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C7" w:rsidRPr="004B1854" w:rsidRDefault="005A3FC7" w:rsidP="005A3FC7">
      <w:pPr>
        <w:spacing w:line="276" w:lineRule="auto"/>
        <w:jc w:val="center"/>
        <w:rPr>
          <w:rFonts w:ascii="Sylfaen" w:hAnsi="Sylfaen" w:cs="Tahoma"/>
          <w:b/>
          <w:sz w:val="24"/>
          <w:szCs w:val="24"/>
          <w:lang w:val="en-GB"/>
        </w:rPr>
      </w:pPr>
      <w:r w:rsidRPr="004B1854">
        <w:rPr>
          <w:rFonts w:ascii="Sylfaen" w:hAnsi="Sylfaen" w:cs="Tahoma"/>
          <w:b/>
          <w:sz w:val="24"/>
          <w:szCs w:val="24"/>
          <w:lang w:val="en-GB"/>
        </w:rPr>
        <w:t>18</w:t>
      </w:r>
      <w:r w:rsidRPr="004B1854">
        <w:rPr>
          <w:rFonts w:ascii="Sylfaen" w:hAnsi="Sylfaen" w:cs="Tahoma"/>
          <w:b/>
          <w:sz w:val="24"/>
          <w:szCs w:val="24"/>
          <w:vertAlign w:val="superscript"/>
          <w:lang w:val="en-GB"/>
        </w:rPr>
        <w:t>th</w:t>
      </w:r>
      <w:r w:rsidRPr="004B1854">
        <w:rPr>
          <w:rFonts w:ascii="Sylfaen" w:hAnsi="Sylfaen" w:cs="Tahoma"/>
          <w:b/>
          <w:sz w:val="24"/>
          <w:szCs w:val="24"/>
          <w:lang w:val="en-GB"/>
        </w:rPr>
        <w:t xml:space="preserve"> Consolidated Report on the Conflict in Georgia</w:t>
      </w:r>
    </w:p>
    <w:p w:rsidR="005A3FC7" w:rsidRPr="004B1854" w:rsidRDefault="005A3FC7" w:rsidP="005A3FC7">
      <w:pPr>
        <w:spacing w:line="276" w:lineRule="auto"/>
        <w:jc w:val="center"/>
        <w:rPr>
          <w:rFonts w:ascii="Sylfaen" w:hAnsi="Sylfaen" w:cs="Tahoma"/>
          <w:b/>
          <w:sz w:val="24"/>
          <w:szCs w:val="24"/>
          <w:lang w:val="ka-GE"/>
        </w:rPr>
      </w:pPr>
      <w:r w:rsidRPr="004B1854">
        <w:rPr>
          <w:rFonts w:ascii="Sylfaen" w:hAnsi="Sylfaen" w:cs="Tahoma"/>
          <w:b/>
          <w:sz w:val="24"/>
          <w:szCs w:val="24"/>
          <w:lang w:val="en-GB"/>
        </w:rPr>
        <w:t>Comments and suggestions of the Georgian authorities</w:t>
      </w:r>
    </w:p>
    <w:p w:rsidR="00E1766E" w:rsidRPr="004B1854" w:rsidRDefault="00E1766E" w:rsidP="00E1766E">
      <w:pPr>
        <w:jc w:val="both"/>
        <w:rPr>
          <w:rFonts w:ascii="Sylfaen" w:hAnsi="Sylfaen"/>
          <w:sz w:val="24"/>
          <w:szCs w:val="24"/>
          <w:lang w:val="ka-GE"/>
        </w:rPr>
      </w:pPr>
      <w:bookmarkStart w:id="0" w:name="_GoBack"/>
      <w:bookmarkEnd w:id="0"/>
    </w:p>
    <w:p w:rsidR="00E1766E" w:rsidRPr="004B1854" w:rsidRDefault="00ED5A8F" w:rsidP="00E1766E">
      <w:pPr>
        <w:jc w:val="both"/>
        <w:rPr>
          <w:rFonts w:ascii="Sylfaen" w:hAnsi="Sylfaen"/>
          <w:sz w:val="24"/>
          <w:szCs w:val="24"/>
          <w:lang w:val="en-GB"/>
        </w:rPr>
      </w:pPr>
      <w:r w:rsidRPr="004B1854">
        <w:rPr>
          <w:rFonts w:ascii="Sylfaen" w:hAnsi="Sylfaen"/>
          <w:sz w:val="24"/>
          <w:szCs w:val="24"/>
        </w:rPr>
        <w:t xml:space="preserve">1. </w:t>
      </w:r>
      <w:r w:rsidR="00B15989" w:rsidRPr="004B1854">
        <w:rPr>
          <w:rFonts w:ascii="Sylfaen" w:hAnsi="Sylfaen" w:cs="Times New Roman"/>
          <w:sz w:val="24"/>
          <w:szCs w:val="24"/>
          <w:lang w:val="en-GB"/>
        </w:rPr>
        <w:t>We would like to suggest using the following wording</w:t>
      </w:r>
      <w:r w:rsidR="00B15989" w:rsidRPr="004B1854">
        <w:rPr>
          <w:rFonts w:ascii="Sylfaen" w:eastAsia="Times New Roman" w:hAnsi="Sylfaen"/>
          <w:sz w:val="24"/>
          <w:szCs w:val="24"/>
          <w:lang w:val="en-GB"/>
        </w:rPr>
        <w:t xml:space="preserve"> - “Georgian regions of Abkhazia and Tskhinvali region/South Ossetia” </w:t>
      </w:r>
      <w:r w:rsidR="00B15989" w:rsidRPr="004B1854">
        <w:rPr>
          <w:rFonts w:ascii="Sylfaen" w:hAnsi="Sylfaen"/>
          <w:sz w:val="24"/>
          <w:szCs w:val="24"/>
          <w:lang w:val="en-GB"/>
        </w:rPr>
        <w:t>throughout the whole text</w:t>
      </w:r>
      <w:r w:rsidR="00B15989" w:rsidRPr="004B1854">
        <w:rPr>
          <w:rFonts w:ascii="Sylfaen" w:hAnsi="Sylfaen" w:cs="Times New Roman"/>
          <w:sz w:val="24"/>
          <w:szCs w:val="24"/>
          <w:lang w:val="en-GB"/>
        </w:rPr>
        <w:t xml:space="preserve"> instead of “Abkhazia and South Ossetia”; also to use “Abkhazia region” and “Tskhinvali region/South Ossetia” respectively when speaking about the occupied territories of Georgia (this applies to the paragraphs – 5, 11, 13, 15, 16, 19, 21, 23, 24, 25, 26, 27, 33, 37, 39, 41, 42, 43, 47, 56, 57, 58, 61).</w:t>
      </w:r>
    </w:p>
    <w:p w:rsidR="00E1766E" w:rsidRPr="004B1854" w:rsidRDefault="00E1766E" w:rsidP="00E1766E">
      <w:pPr>
        <w:jc w:val="both"/>
        <w:rPr>
          <w:rFonts w:ascii="Sylfaen" w:hAnsi="Sylfaen" w:cs="Times New Roman"/>
          <w:sz w:val="24"/>
          <w:szCs w:val="24"/>
          <w:lang w:val="en-GB"/>
        </w:rPr>
      </w:pPr>
      <w:r w:rsidRPr="004B1854">
        <w:rPr>
          <w:rFonts w:ascii="Sylfaen" w:hAnsi="Sylfaen"/>
          <w:sz w:val="24"/>
          <w:szCs w:val="24"/>
          <w:lang w:val="en-GB"/>
        </w:rPr>
        <w:t xml:space="preserve">2. </w:t>
      </w:r>
      <w:r w:rsidR="00B15989" w:rsidRPr="004B1854">
        <w:rPr>
          <w:rFonts w:ascii="Sylfaen" w:hAnsi="Sylfaen" w:cs="Times New Roman"/>
          <w:sz w:val="24"/>
          <w:szCs w:val="24"/>
        </w:rPr>
        <w:t>We would like to</w:t>
      </w:r>
      <w:r w:rsidR="003067FA" w:rsidRPr="004B1854">
        <w:rPr>
          <w:rFonts w:ascii="Sylfaen" w:hAnsi="Sylfaen" w:cs="Times New Roman"/>
          <w:sz w:val="24"/>
          <w:szCs w:val="24"/>
        </w:rPr>
        <w:t xml:space="preserve"> strongly</w:t>
      </w:r>
      <w:r w:rsidR="00B15989" w:rsidRPr="004B1854">
        <w:rPr>
          <w:rFonts w:ascii="Sylfaen" w:hAnsi="Sylfaen" w:cs="Times New Roman"/>
          <w:sz w:val="24"/>
          <w:szCs w:val="24"/>
        </w:rPr>
        <w:t xml:space="preserve"> suggest using the following wording – “The 12 August 2008 Ceasefire Agreement” instead of “Six point agreement of 12 August 2008”. (this applies to the paragraph 8). </w:t>
      </w:r>
      <w:r w:rsidR="00B15989" w:rsidRPr="004B1854">
        <w:rPr>
          <w:rFonts w:ascii="Sylfaen" w:hAnsi="Sylfaen"/>
          <w:sz w:val="24"/>
          <w:szCs w:val="24"/>
          <w:lang w:val="en-GB"/>
        </w:rPr>
        <w:t xml:space="preserve">It is noteworthy </w:t>
      </w:r>
      <w:r w:rsidR="00B15989" w:rsidRPr="004B1854">
        <w:rPr>
          <w:rFonts w:ascii="Sylfaen" w:hAnsi="Sylfaen" w:cs="Tahoma"/>
          <w:sz w:val="24"/>
          <w:szCs w:val="24"/>
          <w:lang w:val="en-GB"/>
        </w:rPr>
        <w:t xml:space="preserve">that UN Secretary General in </w:t>
      </w:r>
      <w:r w:rsidR="003067FA" w:rsidRPr="004B1854">
        <w:rPr>
          <w:rFonts w:ascii="Sylfaen" w:hAnsi="Sylfaen" w:cs="Tahoma"/>
          <w:sz w:val="24"/>
          <w:szCs w:val="24"/>
          <w:lang w:val="en-GB"/>
        </w:rPr>
        <w:t xml:space="preserve">all </w:t>
      </w:r>
      <w:r w:rsidR="00B15989" w:rsidRPr="004B1854">
        <w:rPr>
          <w:rFonts w:ascii="Sylfaen" w:hAnsi="Sylfaen" w:cs="Tahoma"/>
          <w:sz w:val="24"/>
          <w:szCs w:val="24"/>
          <w:lang w:val="en-GB"/>
        </w:rPr>
        <w:t xml:space="preserve">his reports uses the wording of </w:t>
      </w:r>
      <w:r w:rsidR="00B15989" w:rsidRPr="004B1854">
        <w:rPr>
          <w:rFonts w:ascii="Sylfaen" w:hAnsi="Sylfaen"/>
          <w:sz w:val="24"/>
          <w:szCs w:val="24"/>
          <w:lang w:val="en-GB"/>
        </w:rPr>
        <w:t>“</w:t>
      </w:r>
      <w:r w:rsidR="00B15989" w:rsidRPr="004B1854">
        <w:rPr>
          <w:rFonts w:ascii="Sylfaen" w:hAnsi="Sylfaen" w:cs="Tahoma"/>
          <w:sz w:val="24"/>
          <w:szCs w:val="24"/>
          <w:lang w:val="en-GB"/>
        </w:rPr>
        <w:t>Ceasefire Agreement of 12 August 2008”. Besides, French President Nicolas Sarkozy, who brokered the Agreement on behalf of the EU, uses the wording of “Ceasefire Agreement” in his official communique in 2008.</w:t>
      </w:r>
    </w:p>
    <w:p w:rsidR="00941D5A" w:rsidRPr="004B1854" w:rsidRDefault="00941D5A" w:rsidP="00E1766E">
      <w:pPr>
        <w:jc w:val="both"/>
        <w:rPr>
          <w:rFonts w:ascii="Sylfaen" w:hAnsi="Sylfaen" w:cs="Times New Roman"/>
          <w:sz w:val="24"/>
          <w:szCs w:val="24"/>
        </w:rPr>
      </w:pPr>
      <w:r w:rsidRPr="004B1854">
        <w:rPr>
          <w:rFonts w:ascii="Sylfaen" w:hAnsi="Sylfaen" w:cs="Times New Roman"/>
          <w:sz w:val="24"/>
          <w:szCs w:val="24"/>
          <w:lang w:val="ka-GE"/>
        </w:rPr>
        <w:t xml:space="preserve">3. </w:t>
      </w:r>
      <w:r w:rsidR="00B15989" w:rsidRPr="004B1854">
        <w:rPr>
          <w:rFonts w:ascii="Sylfaen" w:hAnsi="Sylfaen" w:cs="Times New Roman"/>
          <w:sz w:val="24"/>
          <w:szCs w:val="24"/>
          <w:lang w:val="en-GB"/>
        </w:rPr>
        <w:t xml:space="preserve">We would like to suggest using the following wording – “August 2008 Russia-Georgia war” </w:t>
      </w:r>
      <w:r w:rsidR="00B15989" w:rsidRPr="004B1854">
        <w:rPr>
          <w:rFonts w:ascii="Sylfaen" w:hAnsi="Sylfaen"/>
          <w:sz w:val="24"/>
          <w:szCs w:val="24"/>
          <w:lang w:val="en-GB"/>
        </w:rPr>
        <w:t>throughout the whole text</w:t>
      </w:r>
      <w:r w:rsidR="00B15989" w:rsidRPr="004B1854">
        <w:rPr>
          <w:rFonts w:ascii="Sylfaen" w:hAnsi="Sylfaen" w:cs="Times New Roman"/>
          <w:sz w:val="24"/>
          <w:szCs w:val="24"/>
          <w:lang w:val="en-GB"/>
        </w:rPr>
        <w:t xml:space="preserve"> instead of “August 2008 Conflict” and “armed conflict in 2008” (this applies to the paragraphs – 2 and 18)</w:t>
      </w:r>
      <w:r w:rsidR="00B15989" w:rsidRPr="004B1854">
        <w:rPr>
          <w:rFonts w:ascii="Sylfaen" w:hAnsi="Sylfaen"/>
          <w:sz w:val="24"/>
          <w:szCs w:val="24"/>
          <w:lang w:val="en-GB"/>
        </w:rPr>
        <w:t xml:space="preserve">. </w:t>
      </w:r>
    </w:p>
    <w:p w:rsidR="00B15989" w:rsidRPr="004B1854" w:rsidRDefault="00941D5A" w:rsidP="00B15989">
      <w:pPr>
        <w:jc w:val="both"/>
        <w:rPr>
          <w:rFonts w:ascii="Sylfaen" w:hAnsi="Sylfaen" w:cs="Times New Roman"/>
          <w:sz w:val="24"/>
          <w:szCs w:val="24"/>
        </w:rPr>
      </w:pPr>
      <w:r w:rsidRPr="004B1854">
        <w:rPr>
          <w:rFonts w:ascii="Sylfaen" w:hAnsi="Sylfaen" w:cs="Times New Roman"/>
          <w:sz w:val="24"/>
          <w:szCs w:val="24"/>
        </w:rPr>
        <w:t xml:space="preserve">4. </w:t>
      </w:r>
      <w:r w:rsidR="00B15989" w:rsidRPr="004B1854">
        <w:rPr>
          <w:rFonts w:ascii="Sylfaen" w:hAnsi="Sylfaen" w:cs="Times New Roman"/>
          <w:sz w:val="24"/>
          <w:szCs w:val="24"/>
        </w:rPr>
        <w:t>We would like to suggest using the following wording – “i</w:t>
      </w:r>
      <w:r w:rsidR="00B15989" w:rsidRPr="004B1854">
        <w:rPr>
          <w:rFonts w:ascii="Sylfaen" w:hAnsi="Sylfaen"/>
          <w:sz w:val="24"/>
          <w:szCs w:val="24"/>
        </w:rPr>
        <w:t xml:space="preserve">llegal detentions” or “arbitrary detentions” instead of “detentions” </w:t>
      </w:r>
      <w:r w:rsidR="00B15989" w:rsidRPr="004B1854">
        <w:rPr>
          <w:rFonts w:ascii="Sylfaen" w:hAnsi="Sylfaen" w:cs="Times New Roman"/>
          <w:sz w:val="24"/>
          <w:szCs w:val="24"/>
        </w:rPr>
        <w:t>(this applies to the paragraph 19, 34,48).</w:t>
      </w:r>
    </w:p>
    <w:p w:rsidR="008731E4" w:rsidRPr="004B1854" w:rsidRDefault="00941D5A" w:rsidP="00F408D8">
      <w:pPr>
        <w:jc w:val="both"/>
        <w:rPr>
          <w:rFonts w:ascii="Sylfaen" w:hAnsi="Sylfaen" w:cs="Times New Roman"/>
          <w:sz w:val="24"/>
          <w:szCs w:val="24"/>
        </w:rPr>
      </w:pPr>
      <w:r w:rsidRPr="004B1854">
        <w:rPr>
          <w:rFonts w:ascii="Sylfaen" w:hAnsi="Sylfaen" w:cs="Times New Roman"/>
          <w:sz w:val="24"/>
          <w:szCs w:val="24"/>
        </w:rPr>
        <w:t xml:space="preserve">5. </w:t>
      </w:r>
      <w:r w:rsidR="008731E4" w:rsidRPr="004B1854">
        <w:rPr>
          <w:rFonts w:ascii="Sylfaen" w:hAnsi="Sylfaen" w:cs="Times New Roman"/>
          <w:sz w:val="24"/>
          <w:szCs w:val="24"/>
        </w:rPr>
        <w:t>We would like to suggest using the following wording –  “so-called authorities” instead of “</w:t>
      </w:r>
      <w:r w:rsidR="008731E4" w:rsidRPr="004B1854">
        <w:rPr>
          <w:rFonts w:ascii="Sylfaen" w:hAnsi="Sylfaen" w:cs="Times New Roman"/>
          <w:i/>
          <w:sz w:val="24"/>
          <w:szCs w:val="24"/>
        </w:rPr>
        <w:t>de facto</w:t>
      </w:r>
      <w:r w:rsidR="008731E4" w:rsidRPr="004B1854">
        <w:rPr>
          <w:rFonts w:ascii="Sylfaen" w:hAnsi="Sylfaen" w:cs="Times New Roman"/>
          <w:sz w:val="24"/>
          <w:szCs w:val="24"/>
        </w:rPr>
        <w:t xml:space="preserve"> authorities” in order to underline that the occupation regimes in Sokhumi and Tskhinvali are illegal regimes (this applies to paragraphs 11, 13, 25, 35, 47 and 48). </w:t>
      </w:r>
    </w:p>
    <w:p w:rsidR="00945002" w:rsidRPr="004B1854" w:rsidRDefault="00915A41" w:rsidP="00F408D8">
      <w:pPr>
        <w:jc w:val="both"/>
        <w:rPr>
          <w:rFonts w:ascii="Sylfaen" w:hAnsi="Sylfaen" w:cs="Times New Roman"/>
          <w:sz w:val="24"/>
          <w:szCs w:val="24"/>
        </w:rPr>
      </w:pPr>
      <w:r w:rsidRPr="004B1854">
        <w:rPr>
          <w:rFonts w:ascii="Sylfaen" w:hAnsi="Sylfaen" w:cs="Times New Roman"/>
          <w:sz w:val="24"/>
          <w:szCs w:val="24"/>
        </w:rPr>
        <w:t xml:space="preserve">6. We would like to suggest to </w:t>
      </w:r>
      <w:r w:rsidR="00B15989" w:rsidRPr="004B1854">
        <w:rPr>
          <w:rFonts w:ascii="Sylfaen" w:hAnsi="Sylfaen" w:cs="Times New Roman"/>
          <w:sz w:val="24"/>
          <w:szCs w:val="24"/>
        </w:rPr>
        <w:t xml:space="preserve">use the following </w:t>
      </w:r>
      <w:r w:rsidRPr="004B1854">
        <w:rPr>
          <w:rFonts w:ascii="Sylfaen" w:hAnsi="Sylfaen" w:cs="Times New Roman"/>
          <w:sz w:val="24"/>
          <w:szCs w:val="24"/>
        </w:rPr>
        <w:t>word</w:t>
      </w:r>
      <w:r w:rsidR="00B15989" w:rsidRPr="004B1854">
        <w:rPr>
          <w:rFonts w:ascii="Sylfaen" w:hAnsi="Sylfaen" w:cs="Times New Roman"/>
          <w:sz w:val="24"/>
          <w:szCs w:val="24"/>
        </w:rPr>
        <w:t>ing</w:t>
      </w:r>
      <w:r w:rsidR="008731E4" w:rsidRPr="004B1854">
        <w:rPr>
          <w:rFonts w:ascii="Sylfaen" w:hAnsi="Sylfaen" w:cs="Times New Roman"/>
          <w:sz w:val="24"/>
          <w:szCs w:val="24"/>
        </w:rPr>
        <w:t xml:space="preserve"> -</w:t>
      </w:r>
      <w:r w:rsidRPr="004B1854">
        <w:rPr>
          <w:rFonts w:ascii="Sylfaen" w:hAnsi="Sylfaen" w:cs="Times New Roman"/>
          <w:sz w:val="24"/>
          <w:szCs w:val="24"/>
        </w:rPr>
        <w:t xml:space="preserve"> “</w:t>
      </w:r>
      <w:r w:rsidR="00B15989" w:rsidRPr="004B1854">
        <w:rPr>
          <w:rFonts w:ascii="Sylfaen" w:hAnsi="Sylfaen" w:cs="Times New Roman"/>
          <w:sz w:val="24"/>
          <w:szCs w:val="24"/>
        </w:rPr>
        <w:t xml:space="preserve">so-called </w:t>
      </w:r>
      <w:r w:rsidRPr="004B1854">
        <w:rPr>
          <w:rFonts w:ascii="Sylfaen" w:hAnsi="Sylfaen" w:cs="Times New Roman"/>
          <w:sz w:val="24"/>
          <w:szCs w:val="24"/>
        </w:rPr>
        <w:t>document</w:t>
      </w:r>
      <w:r w:rsidR="008731E4" w:rsidRPr="004B1854">
        <w:rPr>
          <w:rFonts w:ascii="Sylfaen" w:hAnsi="Sylfaen" w:cs="Times New Roman"/>
          <w:sz w:val="24"/>
          <w:szCs w:val="24"/>
        </w:rPr>
        <w:t>(s)</w:t>
      </w:r>
      <w:r w:rsidRPr="004B1854">
        <w:rPr>
          <w:rFonts w:ascii="Sylfaen" w:hAnsi="Sylfaen" w:cs="Times New Roman"/>
          <w:sz w:val="24"/>
          <w:szCs w:val="24"/>
        </w:rPr>
        <w:t>”/”</w:t>
      </w:r>
      <w:r w:rsidR="00B15989" w:rsidRPr="004B1854">
        <w:rPr>
          <w:rFonts w:ascii="Sylfaen" w:hAnsi="Sylfaen" w:cs="Times New Roman"/>
          <w:sz w:val="24"/>
          <w:szCs w:val="24"/>
        </w:rPr>
        <w:t xml:space="preserve">so-called </w:t>
      </w:r>
      <w:r w:rsidRPr="004B1854">
        <w:rPr>
          <w:rFonts w:ascii="Sylfaen" w:hAnsi="Sylfaen" w:cs="Times New Roman"/>
          <w:sz w:val="24"/>
          <w:szCs w:val="24"/>
        </w:rPr>
        <w:t>documentation</w:t>
      </w:r>
      <w:r w:rsidR="008731E4" w:rsidRPr="004B1854">
        <w:rPr>
          <w:rFonts w:ascii="Sylfaen" w:hAnsi="Sylfaen" w:cs="Times New Roman"/>
          <w:sz w:val="24"/>
          <w:szCs w:val="24"/>
        </w:rPr>
        <w:t>(</w:t>
      </w:r>
      <w:r w:rsidRPr="004B1854">
        <w:rPr>
          <w:rFonts w:ascii="Sylfaen" w:hAnsi="Sylfaen" w:cs="Times New Roman"/>
          <w:sz w:val="24"/>
          <w:szCs w:val="24"/>
        </w:rPr>
        <w:t>s</w:t>
      </w:r>
      <w:r w:rsidR="008731E4" w:rsidRPr="004B1854">
        <w:rPr>
          <w:rFonts w:ascii="Sylfaen" w:hAnsi="Sylfaen" w:cs="Times New Roman"/>
          <w:sz w:val="24"/>
          <w:szCs w:val="24"/>
        </w:rPr>
        <w:t>)</w:t>
      </w:r>
      <w:r w:rsidRPr="004B1854">
        <w:rPr>
          <w:rFonts w:ascii="Sylfaen" w:hAnsi="Sylfaen" w:cs="Times New Roman"/>
          <w:sz w:val="24"/>
          <w:szCs w:val="24"/>
        </w:rPr>
        <w:t>”</w:t>
      </w:r>
      <w:r w:rsidR="008731E4" w:rsidRPr="004B1854">
        <w:rPr>
          <w:rFonts w:ascii="Sylfaen" w:hAnsi="Sylfaen" w:cs="Times New Roman"/>
          <w:sz w:val="24"/>
          <w:szCs w:val="24"/>
        </w:rPr>
        <w:t>/“</w:t>
      </w:r>
      <w:r w:rsidR="008731E4" w:rsidRPr="004B1854">
        <w:rPr>
          <w:rFonts w:ascii="Sylfaen" w:hAnsi="Sylfaen"/>
          <w:sz w:val="24"/>
          <w:szCs w:val="24"/>
        </w:rPr>
        <w:t>so-called passport(s)”,</w:t>
      </w:r>
      <w:r w:rsidR="00B15989" w:rsidRPr="004B1854">
        <w:rPr>
          <w:rFonts w:ascii="Sylfaen" w:hAnsi="Sylfaen" w:cs="Times New Roman"/>
          <w:sz w:val="24"/>
          <w:szCs w:val="24"/>
        </w:rPr>
        <w:t xml:space="preserve"> or to put the words “document</w:t>
      </w:r>
      <w:r w:rsidR="008731E4" w:rsidRPr="004B1854">
        <w:rPr>
          <w:rFonts w:ascii="Sylfaen" w:hAnsi="Sylfaen" w:cs="Times New Roman"/>
          <w:sz w:val="24"/>
          <w:szCs w:val="24"/>
        </w:rPr>
        <w:t>(s)</w:t>
      </w:r>
      <w:r w:rsidR="00B15989" w:rsidRPr="004B1854">
        <w:rPr>
          <w:rFonts w:ascii="Sylfaen" w:hAnsi="Sylfaen" w:cs="Times New Roman"/>
          <w:sz w:val="24"/>
          <w:szCs w:val="24"/>
        </w:rPr>
        <w:t>”/”documentation</w:t>
      </w:r>
      <w:r w:rsidR="008731E4" w:rsidRPr="004B1854">
        <w:rPr>
          <w:rFonts w:ascii="Sylfaen" w:hAnsi="Sylfaen" w:cs="Times New Roman"/>
          <w:sz w:val="24"/>
          <w:szCs w:val="24"/>
        </w:rPr>
        <w:t>(s)</w:t>
      </w:r>
      <w:r w:rsidR="00B15989" w:rsidRPr="004B1854">
        <w:rPr>
          <w:rFonts w:ascii="Sylfaen" w:hAnsi="Sylfaen" w:cs="Times New Roman"/>
          <w:sz w:val="24"/>
          <w:szCs w:val="24"/>
        </w:rPr>
        <w:t>”</w:t>
      </w:r>
      <w:r w:rsidR="008731E4" w:rsidRPr="004B1854">
        <w:rPr>
          <w:rFonts w:ascii="Sylfaen" w:hAnsi="Sylfaen" w:cs="Times New Roman"/>
          <w:sz w:val="24"/>
          <w:szCs w:val="24"/>
        </w:rPr>
        <w:t>/ “</w:t>
      </w:r>
      <w:r w:rsidR="008731E4" w:rsidRPr="004B1854">
        <w:rPr>
          <w:rFonts w:ascii="Sylfaen" w:hAnsi="Sylfaen"/>
          <w:sz w:val="24"/>
          <w:szCs w:val="24"/>
        </w:rPr>
        <w:t>passport(s)</w:t>
      </w:r>
      <w:r w:rsidR="008731E4" w:rsidRPr="004B1854">
        <w:rPr>
          <w:rFonts w:ascii="Sylfaen" w:hAnsi="Sylfaen" w:cs="Times New Roman"/>
          <w:sz w:val="24"/>
          <w:szCs w:val="24"/>
        </w:rPr>
        <w:t>”</w:t>
      </w:r>
      <w:r w:rsidRPr="004B1854">
        <w:rPr>
          <w:rFonts w:ascii="Sylfaen" w:hAnsi="Sylfaen" w:cs="Times New Roman"/>
          <w:sz w:val="24"/>
          <w:szCs w:val="24"/>
        </w:rPr>
        <w:t xml:space="preserve"> into brackets, as they are not the legal ones (this applies to the paragraph 35, III.1.iii, 37, 38).</w:t>
      </w:r>
    </w:p>
    <w:p w:rsidR="00920925" w:rsidRPr="004B1854" w:rsidRDefault="00915A41" w:rsidP="008731E4">
      <w:pPr>
        <w:spacing w:line="240" w:lineRule="auto"/>
        <w:jc w:val="both"/>
        <w:rPr>
          <w:rFonts w:ascii="Sylfaen" w:hAnsi="Sylfaen"/>
          <w:sz w:val="24"/>
          <w:szCs w:val="24"/>
        </w:rPr>
      </w:pPr>
      <w:r w:rsidRPr="004B1854">
        <w:rPr>
          <w:rFonts w:ascii="Sylfaen" w:hAnsi="Sylfaen" w:cs="Times New Roman"/>
          <w:sz w:val="24"/>
          <w:szCs w:val="24"/>
        </w:rPr>
        <w:t xml:space="preserve">7. </w:t>
      </w:r>
      <w:r w:rsidR="008731E4" w:rsidRPr="004B1854">
        <w:rPr>
          <w:rFonts w:ascii="Sylfaen" w:hAnsi="Sylfaen"/>
          <w:sz w:val="24"/>
          <w:szCs w:val="24"/>
        </w:rPr>
        <w:t>We would like to suggest using term – “so-called crossing points” instead of “crossing points” (</w:t>
      </w:r>
      <w:r w:rsidR="008731E4" w:rsidRPr="004B1854">
        <w:rPr>
          <w:rFonts w:ascii="Sylfaen" w:hAnsi="Sylfaen" w:cs="Times New Roman"/>
          <w:sz w:val="24"/>
          <w:szCs w:val="24"/>
          <w:lang w:val="en-GB"/>
        </w:rPr>
        <w:t>this applies to the paragraphs</w:t>
      </w:r>
      <w:r w:rsidR="008731E4" w:rsidRPr="004B1854">
        <w:rPr>
          <w:rFonts w:ascii="Sylfaen" w:hAnsi="Sylfaen"/>
          <w:sz w:val="24"/>
          <w:szCs w:val="24"/>
        </w:rPr>
        <w:t>: 33 and 46).</w:t>
      </w:r>
    </w:p>
    <w:p w:rsidR="00E1766E" w:rsidRPr="004B1854" w:rsidRDefault="00915A41" w:rsidP="00F408D8">
      <w:pPr>
        <w:jc w:val="both"/>
        <w:rPr>
          <w:rFonts w:ascii="Sylfaen" w:hAnsi="Sylfaen"/>
          <w:sz w:val="24"/>
          <w:szCs w:val="24"/>
        </w:rPr>
      </w:pPr>
      <w:r w:rsidRPr="004B1854">
        <w:rPr>
          <w:rFonts w:ascii="Sylfaen" w:hAnsi="Sylfaen"/>
          <w:sz w:val="24"/>
          <w:szCs w:val="24"/>
        </w:rPr>
        <w:t>8</w:t>
      </w:r>
      <w:r w:rsidR="00D24488" w:rsidRPr="004B1854">
        <w:rPr>
          <w:rFonts w:ascii="Sylfaen" w:hAnsi="Sylfaen"/>
          <w:sz w:val="24"/>
          <w:szCs w:val="24"/>
        </w:rPr>
        <w:t xml:space="preserve">. </w:t>
      </w:r>
      <w:r w:rsidR="008731E4" w:rsidRPr="004B1854">
        <w:rPr>
          <w:rFonts w:ascii="Sylfaen" w:hAnsi="Sylfaen" w:cs="Times New Roman"/>
          <w:sz w:val="24"/>
          <w:szCs w:val="24"/>
        </w:rPr>
        <w:t xml:space="preserve">We would like to suggest to put the phrase “so called” before the words “rules”, “diplomatic relations”, “temporary permissions”, </w:t>
      </w:r>
      <w:r w:rsidR="00166A30" w:rsidRPr="004B1854">
        <w:rPr>
          <w:rFonts w:ascii="Sylfaen" w:hAnsi="Sylfaen" w:cs="Times New Roman"/>
          <w:sz w:val="24"/>
          <w:szCs w:val="24"/>
        </w:rPr>
        <w:t xml:space="preserve">“unauthorized crossings”, </w:t>
      </w:r>
      <w:r w:rsidR="008731E4" w:rsidRPr="004B1854">
        <w:rPr>
          <w:rFonts w:ascii="Sylfaen" w:hAnsi="Sylfaen" w:cs="Times New Roman"/>
          <w:sz w:val="24"/>
          <w:szCs w:val="24"/>
        </w:rPr>
        <w:t>“detention facilities”, “security officers”</w:t>
      </w:r>
      <w:r w:rsidR="00A27AAE" w:rsidRPr="004B1854">
        <w:rPr>
          <w:rFonts w:ascii="Sylfaen" w:hAnsi="Sylfaen" w:cs="Times New Roman"/>
          <w:sz w:val="24"/>
          <w:szCs w:val="24"/>
        </w:rPr>
        <w:t>, “ombudsperson”</w:t>
      </w:r>
      <w:r w:rsidR="008731E4" w:rsidRPr="004B1854">
        <w:rPr>
          <w:rFonts w:ascii="Sylfaen" w:hAnsi="Sylfaen" w:cs="Times New Roman"/>
          <w:sz w:val="24"/>
          <w:szCs w:val="24"/>
        </w:rPr>
        <w:t xml:space="preserve"> (this applies to the paragraphs </w:t>
      </w:r>
      <w:r w:rsidR="00166A30" w:rsidRPr="004B1854">
        <w:rPr>
          <w:rFonts w:ascii="Sylfaen" w:hAnsi="Sylfaen" w:cs="Times New Roman"/>
          <w:sz w:val="24"/>
          <w:szCs w:val="24"/>
        </w:rPr>
        <w:t xml:space="preserve">32, 35, </w:t>
      </w:r>
      <w:r w:rsidR="008731E4" w:rsidRPr="004B1854">
        <w:rPr>
          <w:rFonts w:ascii="Sylfaen" w:hAnsi="Sylfaen" w:cs="Times New Roman"/>
          <w:sz w:val="24"/>
          <w:szCs w:val="24"/>
        </w:rPr>
        <w:t>36, 16, 47, 34, 43</w:t>
      </w:r>
      <w:r w:rsidR="00166A30" w:rsidRPr="004B1854">
        <w:rPr>
          <w:rFonts w:ascii="Sylfaen" w:hAnsi="Sylfaen" w:cs="Times New Roman"/>
          <w:sz w:val="24"/>
          <w:szCs w:val="24"/>
        </w:rPr>
        <w:t>, 48</w:t>
      </w:r>
      <w:r w:rsidR="00A27AAE" w:rsidRPr="004B1854">
        <w:rPr>
          <w:rFonts w:ascii="Sylfaen" w:hAnsi="Sylfaen" w:cs="Times New Roman"/>
          <w:sz w:val="24"/>
          <w:szCs w:val="24"/>
        </w:rPr>
        <w:t>, 65</w:t>
      </w:r>
      <w:r w:rsidR="008731E4" w:rsidRPr="004B1854">
        <w:rPr>
          <w:rFonts w:ascii="Sylfaen" w:hAnsi="Sylfaen" w:cs="Times New Roman"/>
          <w:sz w:val="24"/>
          <w:szCs w:val="24"/>
        </w:rPr>
        <w:t>).</w:t>
      </w:r>
      <w:r w:rsidR="004648C3" w:rsidRPr="004B1854">
        <w:rPr>
          <w:rFonts w:ascii="Sylfaen" w:hAnsi="Sylfaen" w:cs="Times New Roman"/>
          <w:sz w:val="24"/>
          <w:szCs w:val="24"/>
        </w:rPr>
        <w:t xml:space="preserve"> Besides, i</w:t>
      </w:r>
      <w:r w:rsidR="004648C3" w:rsidRPr="004B1854">
        <w:rPr>
          <w:rFonts w:ascii="Sylfaen" w:hAnsi="Sylfaen"/>
          <w:sz w:val="24"/>
          <w:szCs w:val="24"/>
        </w:rPr>
        <w:t xml:space="preserve">n the footnote 7, we suggest to formulate the second sentence as follows “However, the Russian Federation recognized the so-called independence of Abkhazia and Tskhinvali region/South Ossetia on 26 August 2008”, or to add the word “so-called”  before “independent states”.  </w:t>
      </w:r>
    </w:p>
    <w:p w:rsidR="00B15989" w:rsidRPr="004B1854" w:rsidRDefault="00915A41" w:rsidP="00F408D8">
      <w:pPr>
        <w:jc w:val="both"/>
        <w:rPr>
          <w:rFonts w:ascii="Sylfaen" w:hAnsi="Sylfaen" w:cs="Times New Roman"/>
          <w:sz w:val="24"/>
          <w:szCs w:val="24"/>
        </w:rPr>
      </w:pPr>
      <w:r w:rsidRPr="004B1854">
        <w:rPr>
          <w:rFonts w:ascii="Sylfaen" w:hAnsi="Sylfaen" w:cs="Times New Roman"/>
          <w:sz w:val="24"/>
          <w:szCs w:val="24"/>
        </w:rPr>
        <w:lastRenderedPageBreak/>
        <w:t xml:space="preserve">9. </w:t>
      </w:r>
      <w:r w:rsidR="00B15989" w:rsidRPr="004B1854">
        <w:rPr>
          <w:rFonts w:ascii="Sylfaen" w:hAnsi="Sylfaen" w:cs="Times New Roman"/>
          <w:sz w:val="24"/>
          <w:szCs w:val="24"/>
          <w:lang w:val="ka-GE"/>
        </w:rPr>
        <w:t xml:space="preserve">We would like to suggest using the </w:t>
      </w:r>
      <w:r w:rsidR="00B15989" w:rsidRPr="004B1854">
        <w:rPr>
          <w:rFonts w:ascii="Sylfaen" w:hAnsi="Sylfaen" w:cs="Times New Roman"/>
          <w:sz w:val="24"/>
          <w:szCs w:val="24"/>
        </w:rPr>
        <w:t xml:space="preserve">correct toponym </w:t>
      </w:r>
      <w:r w:rsidR="00B15989" w:rsidRPr="004B1854">
        <w:rPr>
          <w:rFonts w:ascii="Sylfaen" w:hAnsi="Sylfaen" w:cs="Times New Roman"/>
          <w:sz w:val="24"/>
          <w:szCs w:val="24"/>
          <w:lang w:val="ka-GE"/>
        </w:rPr>
        <w:t>„</w:t>
      </w:r>
      <w:r w:rsidR="00B15989" w:rsidRPr="004B1854">
        <w:rPr>
          <w:rFonts w:ascii="Sylfaen" w:hAnsi="Sylfaen" w:cs="Times New Roman"/>
          <w:sz w:val="24"/>
          <w:szCs w:val="24"/>
        </w:rPr>
        <w:t>Sokhumi” instead of “Sukhumi” throughout the whole text (this applies to the paragraphs – 5, 24, 28, 56, 58, 59, 60, 62, 65).</w:t>
      </w:r>
    </w:p>
    <w:p w:rsidR="00B15989" w:rsidRPr="004B1854" w:rsidRDefault="008731E4" w:rsidP="00F408D8">
      <w:pPr>
        <w:jc w:val="both"/>
        <w:rPr>
          <w:rFonts w:ascii="Sylfaen" w:hAnsi="Sylfaen" w:cs="Times New Roman"/>
          <w:sz w:val="24"/>
          <w:szCs w:val="24"/>
        </w:rPr>
      </w:pPr>
      <w:r w:rsidRPr="004B1854">
        <w:rPr>
          <w:rFonts w:ascii="Sylfaen" w:hAnsi="Sylfaen" w:cs="Times New Roman"/>
          <w:sz w:val="24"/>
          <w:szCs w:val="24"/>
        </w:rPr>
        <w:t xml:space="preserve">10. </w:t>
      </w:r>
      <w:r w:rsidRPr="004B1854">
        <w:rPr>
          <w:rFonts w:ascii="Sylfaen" w:hAnsi="Sylfaen" w:cs="Times New Roman"/>
          <w:sz w:val="24"/>
          <w:szCs w:val="24"/>
          <w:lang w:val="ka-GE"/>
        </w:rPr>
        <w:t xml:space="preserve">We would like to suggest using the </w:t>
      </w:r>
      <w:r w:rsidRPr="004B1854">
        <w:rPr>
          <w:rFonts w:ascii="Sylfaen" w:hAnsi="Sylfaen" w:cs="Times New Roman"/>
          <w:sz w:val="24"/>
          <w:szCs w:val="24"/>
        </w:rPr>
        <w:t xml:space="preserve">correct toponym “Enguri river” instead of </w:t>
      </w:r>
      <w:r w:rsidR="00B15989" w:rsidRPr="004B1854">
        <w:rPr>
          <w:rFonts w:ascii="Sylfaen" w:hAnsi="Sylfaen" w:cs="Times New Roman"/>
          <w:sz w:val="24"/>
          <w:szCs w:val="24"/>
        </w:rPr>
        <w:t>“Inguri river” in the para 33.</w:t>
      </w:r>
    </w:p>
    <w:p w:rsidR="0095208E" w:rsidRPr="004B1854" w:rsidRDefault="0095208E" w:rsidP="0095208E">
      <w:pPr>
        <w:spacing w:line="240" w:lineRule="auto"/>
        <w:jc w:val="both"/>
        <w:rPr>
          <w:rFonts w:ascii="Sylfaen" w:eastAsia="Times New Roman" w:hAnsi="Sylfaen" w:cs="Arial"/>
          <w:color w:val="000000" w:themeColor="text1"/>
          <w:sz w:val="24"/>
          <w:szCs w:val="24"/>
          <w:lang w:val="en-GB"/>
        </w:rPr>
      </w:pPr>
      <w:r w:rsidRPr="004B1854">
        <w:rPr>
          <w:rFonts w:ascii="Sylfaen" w:hAnsi="Sylfaen" w:cs="Times New Roman"/>
          <w:sz w:val="24"/>
          <w:szCs w:val="24"/>
          <w:lang w:val="en-GB"/>
        </w:rPr>
        <w:t xml:space="preserve">11. We deem it of utmost necessity that the </w:t>
      </w:r>
      <w:r w:rsidRPr="004B1854">
        <w:rPr>
          <w:rFonts w:ascii="Sylfaen" w:hAnsi="Sylfaen" w:cs="Times New Roman"/>
          <w:sz w:val="24"/>
          <w:szCs w:val="24"/>
        </w:rPr>
        <w:t>responsibility of the power exercising effective control over Georgian occupied territories is stressed</w:t>
      </w:r>
      <w:r w:rsidRPr="004B1854">
        <w:rPr>
          <w:rFonts w:ascii="Sylfaen" w:hAnsi="Sylfaen" w:cs="Times New Roman"/>
          <w:sz w:val="24"/>
          <w:szCs w:val="24"/>
          <w:lang w:val="en-GB"/>
        </w:rPr>
        <w:t xml:space="preserve"> in the report, while assessing the situation regarding the access to occupied Abkhazia and Tskhinvali regions of Georgia in paragraph</w:t>
      </w:r>
      <w:r w:rsidRPr="004B1854">
        <w:rPr>
          <w:rFonts w:ascii="Sylfaen" w:hAnsi="Sylfaen" w:cs="Times New Roman"/>
          <w:sz w:val="24"/>
          <w:szCs w:val="24"/>
        </w:rPr>
        <w:t xml:space="preserve"> </w:t>
      </w:r>
      <w:r w:rsidRPr="004B1854">
        <w:rPr>
          <w:rFonts w:ascii="Sylfaen" w:hAnsi="Sylfaen" w:cs="Times New Roman"/>
          <w:sz w:val="24"/>
          <w:szCs w:val="24"/>
          <w:lang w:val="en-GB"/>
        </w:rPr>
        <w:t xml:space="preserve">5 and paragraph </w:t>
      </w:r>
      <w:r w:rsidRPr="004B1854">
        <w:rPr>
          <w:rFonts w:ascii="Sylfaen" w:hAnsi="Sylfaen" w:cs="Times New Roman"/>
          <w:sz w:val="24"/>
          <w:szCs w:val="24"/>
        </w:rPr>
        <w:t xml:space="preserve">61. </w:t>
      </w:r>
      <w:r w:rsidR="00D47494" w:rsidRPr="004B1854">
        <w:rPr>
          <w:rFonts w:ascii="Sylfaen" w:hAnsi="Sylfaen" w:cs="Times New Roman"/>
          <w:sz w:val="24"/>
          <w:szCs w:val="24"/>
        </w:rPr>
        <w:t>It is particularly important when t</w:t>
      </w:r>
      <w:r w:rsidRPr="004B1854">
        <w:rPr>
          <w:rFonts w:ascii="Sylfaen" w:hAnsi="Sylfaen" w:cs="Times New Roman"/>
          <w:sz w:val="24"/>
          <w:szCs w:val="24"/>
          <w:lang w:val="en-GB"/>
        </w:rPr>
        <w:t xml:space="preserve">he CoE CMD Decisions on conflict in Georgia directly </w:t>
      </w:r>
      <w:r w:rsidRPr="004B1854">
        <w:rPr>
          <w:rFonts w:ascii="Sylfaen" w:eastAsia="Times New Roman" w:hAnsi="Sylfaen" w:cs="Arial"/>
          <w:color w:val="000000" w:themeColor="text1"/>
          <w:sz w:val="24"/>
          <w:szCs w:val="24"/>
          <w:lang w:val="en-GB"/>
        </w:rPr>
        <w:t>call on “the Russian Federation to secure immediate and unrestricted access to the territories beyond the control of the Government of Georgia to the Council of Europe bodies”.</w:t>
      </w:r>
      <w:r w:rsidRPr="004B1854">
        <w:rPr>
          <w:rFonts w:ascii="Sylfaen" w:hAnsi="Sylfaen" w:cs="Times New Roman"/>
          <w:sz w:val="24"/>
          <w:szCs w:val="24"/>
          <w:lang w:val="en-GB"/>
        </w:rPr>
        <w:t xml:space="preserve"> </w:t>
      </w:r>
    </w:p>
    <w:p w:rsidR="0095208E" w:rsidRPr="004B1854" w:rsidRDefault="0095208E" w:rsidP="0095208E">
      <w:pPr>
        <w:pStyle w:val="ListParagraph"/>
        <w:spacing w:line="240" w:lineRule="auto"/>
        <w:ind w:left="0"/>
        <w:contextualSpacing w:val="0"/>
        <w:jc w:val="both"/>
        <w:rPr>
          <w:rFonts w:ascii="Sylfaen" w:hAnsi="Sylfaen" w:cs="Times New Roman"/>
          <w:sz w:val="24"/>
          <w:szCs w:val="24"/>
          <w:lang w:val="en-GB"/>
        </w:rPr>
      </w:pPr>
      <w:r w:rsidRPr="004B1854">
        <w:rPr>
          <w:rFonts w:ascii="Sylfaen" w:hAnsi="Sylfaen" w:cs="Times New Roman"/>
          <w:sz w:val="24"/>
          <w:szCs w:val="24"/>
        </w:rPr>
        <w:t>Therefore, we</w:t>
      </w:r>
      <w:r w:rsidRPr="004B1854">
        <w:rPr>
          <w:rFonts w:ascii="Sylfaen" w:hAnsi="Sylfaen" w:cs="Times New Roman"/>
          <w:sz w:val="24"/>
          <w:szCs w:val="24"/>
          <w:lang w:val="en-GB"/>
        </w:rPr>
        <w:t xml:space="preserve"> would like to </w:t>
      </w:r>
      <w:r w:rsidRPr="004B1854">
        <w:rPr>
          <w:rFonts w:ascii="Sylfaen" w:hAnsi="Sylfaen" w:cs="Times New Roman"/>
          <w:sz w:val="24"/>
          <w:szCs w:val="24"/>
        </w:rPr>
        <w:t xml:space="preserve">suggest to </w:t>
      </w:r>
      <w:r w:rsidRPr="004B1854">
        <w:rPr>
          <w:rFonts w:ascii="Sylfaen" w:hAnsi="Sylfaen" w:cs="Times New Roman"/>
          <w:sz w:val="24"/>
          <w:szCs w:val="24"/>
          <w:lang w:val="en-GB"/>
        </w:rPr>
        <w:t xml:space="preserve">formulate the first sentence of the paragraph 5 as follows: “Despite repeated efforts, </w:t>
      </w:r>
      <w:r w:rsidRPr="004B1854">
        <w:rPr>
          <w:rFonts w:ascii="Sylfaen" w:hAnsi="Sylfaen" w:cs="Tahoma"/>
          <w:sz w:val="24"/>
          <w:szCs w:val="24"/>
          <w:lang w:val="en-GB"/>
        </w:rPr>
        <w:t xml:space="preserve">the Secretariat was not allowed </w:t>
      </w:r>
      <w:r w:rsidRPr="004B1854">
        <w:rPr>
          <w:rFonts w:ascii="Sylfaen" w:hAnsi="Sylfaen" w:cs="Times New Roman"/>
          <w:sz w:val="24"/>
          <w:szCs w:val="24"/>
          <w:lang w:val="en-GB"/>
        </w:rPr>
        <w:t>by the Russian Federation</w:t>
      </w:r>
      <w:r w:rsidRPr="004B1854">
        <w:rPr>
          <w:rFonts w:ascii="Sylfaen" w:hAnsi="Sylfaen" w:cs="Tahoma"/>
          <w:sz w:val="24"/>
          <w:szCs w:val="24"/>
          <w:lang w:val="en-GB"/>
        </w:rPr>
        <w:t xml:space="preserve"> to enter Georgian regions of </w:t>
      </w:r>
      <w:r w:rsidRPr="004B1854">
        <w:rPr>
          <w:rFonts w:ascii="Sylfaen" w:hAnsi="Sylfaen" w:cs="Times New Roman"/>
          <w:sz w:val="24"/>
          <w:szCs w:val="24"/>
          <w:lang w:val="en-GB"/>
        </w:rPr>
        <w:t>Abkhazia and Tskhinvali region/South Ossetia”.</w:t>
      </w:r>
    </w:p>
    <w:p w:rsidR="00B15989" w:rsidRPr="004B1854" w:rsidRDefault="0095208E" w:rsidP="004648C3">
      <w:pPr>
        <w:pStyle w:val="ListParagraph"/>
        <w:spacing w:line="240" w:lineRule="auto"/>
        <w:ind w:left="0"/>
        <w:contextualSpacing w:val="0"/>
        <w:jc w:val="both"/>
        <w:rPr>
          <w:rFonts w:ascii="Sylfaen" w:eastAsia="Times New Roman" w:hAnsi="Sylfaen" w:cs="Arial"/>
          <w:color w:val="000000" w:themeColor="text1"/>
          <w:sz w:val="24"/>
          <w:szCs w:val="24"/>
          <w:lang w:val="en-GB"/>
        </w:rPr>
      </w:pPr>
      <w:r w:rsidRPr="004B1854">
        <w:rPr>
          <w:rFonts w:ascii="Sylfaen" w:hAnsi="Sylfaen"/>
          <w:sz w:val="24"/>
          <w:szCs w:val="24"/>
        </w:rPr>
        <w:t>Also, w</w:t>
      </w:r>
      <w:r w:rsidRPr="004B1854">
        <w:rPr>
          <w:rFonts w:ascii="Sylfaen" w:hAnsi="Sylfaen" w:cs="Times New Roman"/>
          <w:sz w:val="24"/>
          <w:szCs w:val="24"/>
          <w:lang w:val="en-GB"/>
        </w:rPr>
        <w:t xml:space="preserve">e would like to suggest to formulate the second sentence of the paragraph </w:t>
      </w:r>
      <w:r w:rsidRPr="004B1854">
        <w:rPr>
          <w:rFonts w:ascii="Sylfaen" w:hAnsi="Sylfaen"/>
          <w:sz w:val="24"/>
          <w:szCs w:val="24"/>
        </w:rPr>
        <w:t xml:space="preserve">61 in following way: </w:t>
      </w:r>
      <w:r w:rsidRPr="004B1854">
        <w:rPr>
          <w:rFonts w:ascii="Sylfaen" w:hAnsi="Sylfaen" w:cstheme="minorHAnsi"/>
          <w:bCs/>
          <w:sz w:val="24"/>
          <w:szCs w:val="24"/>
        </w:rPr>
        <w:t xml:space="preserve">“The Russian Federation </w:t>
      </w:r>
      <w:r w:rsidR="00D47494" w:rsidRPr="004B1854">
        <w:rPr>
          <w:rFonts w:ascii="Sylfaen" w:hAnsi="Sylfaen" w:cstheme="minorHAnsi"/>
          <w:bCs/>
          <w:sz w:val="24"/>
          <w:szCs w:val="24"/>
        </w:rPr>
        <w:t>has</w:t>
      </w:r>
      <w:r w:rsidRPr="004B1854">
        <w:rPr>
          <w:rFonts w:ascii="Sylfaen" w:hAnsi="Sylfaen" w:cstheme="minorHAnsi"/>
          <w:bCs/>
          <w:sz w:val="24"/>
          <w:szCs w:val="24"/>
        </w:rPr>
        <w:t xml:space="preserve"> not allow</w:t>
      </w:r>
      <w:r w:rsidR="00D47494" w:rsidRPr="004B1854">
        <w:rPr>
          <w:rFonts w:ascii="Sylfaen" w:hAnsi="Sylfaen" w:cstheme="minorHAnsi"/>
          <w:bCs/>
          <w:sz w:val="24"/>
          <w:szCs w:val="24"/>
        </w:rPr>
        <w:t>ed</w:t>
      </w:r>
      <w:r w:rsidRPr="004B1854">
        <w:rPr>
          <w:rFonts w:ascii="Sylfaen" w:hAnsi="Sylfaen" w:cstheme="minorHAnsi"/>
          <w:bCs/>
          <w:sz w:val="24"/>
          <w:szCs w:val="24"/>
        </w:rPr>
        <w:t xml:space="preserve"> the Secretariat to access </w:t>
      </w:r>
      <w:r w:rsidR="00D47494" w:rsidRPr="004B1854">
        <w:rPr>
          <w:rFonts w:ascii="Sylfaen" w:hAnsi="Sylfaen" w:cstheme="minorHAnsi"/>
          <w:bCs/>
          <w:sz w:val="24"/>
          <w:szCs w:val="24"/>
        </w:rPr>
        <w:t xml:space="preserve">the </w:t>
      </w:r>
      <w:r w:rsidRPr="004B1854">
        <w:rPr>
          <w:rFonts w:ascii="Sylfaen" w:hAnsi="Sylfaen" w:cstheme="minorHAnsi"/>
          <w:bCs/>
          <w:sz w:val="24"/>
          <w:szCs w:val="24"/>
        </w:rPr>
        <w:t>Tskhinvali region/South Ossetia in order to develop and implement tailored CBMs</w:t>
      </w:r>
      <w:r w:rsidRPr="004B1854">
        <w:rPr>
          <w:rFonts w:ascii="Sylfaen" w:hAnsi="Sylfaen" w:cs="Tahoma"/>
          <w:sz w:val="24"/>
          <w:szCs w:val="24"/>
          <w:lang w:val="en-GB"/>
        </w:rPr>
        <w:t xml:space="preserve">”.    </w:t>
      </w:r>
      <w:r w:rsidRPr="004B1854">
        <w:rPr>
          <w:rFonts w:ascii="Sylfaen" w:hAnsi="Sylfaen" w:cs="Tahoma"/>
          <w:sz w:val="24"/>
          <w:szCs w:val="24"/>
        </w:rPr>
        <w:t xml:space="preserve"> </w:t>
      </w:r>
    </w:p>
    <w:p w:rsidR="00D47494" w:rsidRPr="004B1854" w:rsidRDefault="00D47494" w:rsidP="00BC394B">
      <w:pPr>
        <w:spacing w:line="240" w:lineRule="auto"/>
        <w:jc w:val="both"/>
        <w:rPr>
          <w:rFonts w:ascii="Sylfaen" w:hAnsi="Sylfaen"/>
          <w:sz w:val="24"/>
          <w:szCs w:val="24"/>
        </w:rPr>
      </w:pPr>
      <w:r w:rsidRPr="004B1854">
        <w:rPr>
          <w:rFonts w:ascii="Sylfaen" w:hAnsi="Sylfaen"/>
          <w:sz w:val="24"/>
          <w:szCs w:val="24"/>
          <w:lang w:val="ka-GE"/>
        </w:rPr>
        <w:t>1</w:t>
      </w:r>
      <w:r w:rsidR="00920925" w:rsidRPr="004B1854">
        <w:rPr>
          <w:rFonts w:ascii="Sylfaen" w:hAnsi="Sylfaen"/>
          <w:sz w:val="24"/>
          <w:szCs w:val="24"/>
          <w:lang w:val="ka-GE"/>
        </w:rPr>
        <w:t>2</w:t>
      </w:r>
      <w:r w:rsidR="005A3FC7" w:rsidRPr="004B1854">
        <w:rPr>
          <w:rFonts w:ascii="Sylfaen" w:hAnsi="Sylfaen"/>
          <w:sz w:val="24"/>
          <w:szCs w:val="24"/>
          <w:lang w:val="ka-GE"/>
        </w:rPr>
        <w:t xml:space="preserve">. </w:t>
      </w:r>
      <w:r w:rsidRPr="004B1854">
        <w:rPr>
          <w:rFonts w:ascii="Sylfaen" w:hAnsi="Sylfaen"/>
          <w:sz w:val="24"/>
          <w:szCs w:val="24"/>
        </w:rPr>
        <w:t xml:space="preserve">In paragraph 10 as well as in paragraph 29, the phrase “stable and calm” is used while assessing the security situation in Georgia’s occupied territories. In fact, this assessment does not reflect very fragile and instable situation on the ground. Needless to mention that </w:t>
      </w:r>
      <w:r w:rsidR="00BC394B" w:rsidRPr="004B1854">
        <w:rPr>
          <w:rFonts w:ascii="Sylfaen" w:hAnsi="Sylfaen"/>
          <w:sz w:val="24"/>
          <w:szCs w:val="24"/>
        </w:rPr>
        <w:t>daily provocations and ceasefire violations, reinforced military build-up and military exercises by Russia, installation of barbed wire fences and artificial barriers, ongoing illegal detentions and kidnappings further destabilize the situation. Moreover, the destructive steps of Russia and its occupation regimes to attack the IPRMs highly increase the risk of escalation on the ground.</w:t>
      </w:r>
    </w:p>
    <w:p w:rsidR="00BC394B" w:rsidRPr="004B1854" w:rsidRDefault="00BC394B" w:rsidP="00BC394B">
      <w:pPr>
        <w:spacing w:line="240" w:lineRule="auto"/>
        <w:jc w:val="both"/>
        <w:rPr>
          <w:rFonts w:ascii="Sylfaen" w:hAnsi="Sylfaen"/>
          <w:sz w:val="24"/>
          <w:szCs w:val="24"/>
        </w:rPr>
      </w:pPr>
      <w:r w:rsidRPr="004B1854">
        <w:rPr>
          <w:rFonts w:ascii="Sylfaen" w:hAnsi="Sylfaen"/>
          <w:sz w:val="24"/>
          <w:szCs w:val="24"/>
        </w:rPr>
        <w:t>Therefore</w:t>
      </w:r>
      <w:r w:rsidR="00D47494" w:rsidRPr="004B1854">
        <w:rPr>
          <w:rFonts w:ascii="Sylfaen" w:hAnsi="Sylfaen"/>
          <w:sz w:val="24"/>
          <w:szCs w:val="24"/>
        </w:rPr>
        <w:t xml:space="preserve">, we would like to suggest </w:t>
      </w:r>
      <w:r w:rsidRPr="004B1854">
        <w:rPr>
          <w:rFonts w:ascii="Sylfaen" w:hAnsi="Sylfaen"/>
          <w:sz w:val="24"/>
          <w:szCs w:val="24"/>
        </w:rPr>
        <w:t xml:space="preserve">to modify the second sentence of the </w:t>
      </w:r>
      <w:r w:rsidR="00D47494" w:rsidRPr="004B1854">
        <w:rPr>
          <w:rFonts w:ascii="Sylfaen" w:hAnsi="Sylfaen"/>
          <w:sz w:val="24"/>
          <w:szCs w:val="24"/>
        </w:rPr>
        <w:t>paragraph 10</w:t>
      </w:r>
      <w:r w:rsidRPr="004B1854">
        <w:rPr>
          <w:rFonts w:ascii="Sylfaen" w:hAnsi="Sylfaen"/>
          <w:sz w:val="24"/>
          <w:szCs w:val="24"/>
        </w:rPr>
        <w:t xml:space="preserve"> as follows</w:t>
      </w:r>
      <w:r w:rsidR="00D47494" w:rsidRPr="004B1854">
        <w:rPr>
          <w:rFonts w:ascii="Sylfaen" w:hAnsi="Sylfaen"/>
          <w:sz w:val="24"/>
          <w:szCs w:val="24"/>
        </w:rPr>
        <w:t xml:space="preserve">: </w:t>
      </w:r>
      <w:r w:rsidRPr="004B1854">
        <w:rPr>
          <w:rFonts w:ascii="Sylfaen" w:hAnsi="Sylfaen"/>
          <w:sz w:val="24"/>
          <w:szCs w:val="24"/>
        </w:rPr>
        <w:t>“</w:t>
      </w:r>
      <w:r w:rsidR="00D47494" w:rsidRPr="004B1854">
        <w:rPr>
          <w:rFonts w:ascii="Sylfaen" w:hAnsi="Sylfaen"/>
          <w:sz w:val="24"/>
          <w:szCs w:val="24"/>
        </w:rPr>
        <w:t>The security situation on the ground was assessed by some participants as relatively calm and stable,</w:t>
      </w:r>
      <w:r w:rsidR="00D47494" w:rsidRPr="004B1854">
        <w:rPr>
          <w:rFonts w:ascii="Sylfaen" w:hAnsi="Sylfaen" w:cs="Tahoma"/>
          <w:lang w:val="en-GB"/>
        </w:rPr>
        <w:t xml:space="preserve"> </w:t>
      </w:r>
      <w:r w:rsidR="00D47494" w:rsidRPr="004B1854">
        <w:rPr>
          <w:rFonts w:ascii="Sylfaen" w:hAnsi="Sylfaen"/>
          <w:sz w:val="24"/>
          <w:szCs w:val="24"/>
        </w:rPr>
        <w:t xml:space="preserve">while </w:t>
      </w:r>
      <w:r w:rsidR="00095B83" w:rsidRPr="004B1854">
        <w:rPr>
          <w:rFonts w:ascii="Sylfaen" w:hAnsi="Sylfaen"/>
          <w:sz w:val="24"/>
          <w:szCs w:val="24"/>
        </w:rPr>
        <w:t>some</w:t>
      </w:r>
      <w:r w:rsidR="00D47494" w:rsidRPr="004B1854">
        <w:rPr>
          <w:rFonts w:ascii="Sylfaen" w:hAnsi="Sylfaen"/>
          <w:sz w:val="24"/>
          <w:szCs w:val="24"/>
        </w:rPr>
        <w:t xml:space="preserve"> participants describe </w:t>
      </w:r>
      <w:r w:rsidRPr="004B1854">
        <w:rPr>
          <w:rFonts w:ascii="Sylfaen" w:hAnsi="Sylfaen"/>
          <w:sz w:val="24"/>
          <w:szCs w:val="24"/>
        </w:rPr>
        <w:t xml:space="preserve">the security </w:t>
      </w:r>
      <w:r w:rsidR="00D47494" w:rsidRPr="004B1854">
        <w:rPr>
          <w:rFonts w:ascii="Sylfaen" w:hAnsi="Sylfaen"/>
          <w:sz w:val="24"/>
          <w:szCs w:val="24"/>
        </w:rPr>
        <w:t>situation as fragile</w:t>
      </w:r>
      <w:r w:rsidRPr="004B1854">
        <w:rPr>
          <w:rFonts w:ascii="Sylfaen" w:hAnsi="Sylfaen"/>
          <w:sz w:val="24"/>
          <w:szCs w:val="24"/>
        </w:rPr>
        <w:t>”.</w:t>
      </w:r>
      <w:r w:rsidR="00D47494" w:rsidRPr="004B1854">
        <w:rPr>
          <w:rFonts w:ascii="Sylfaen" w:hAnsi="Sylfaen"/>
          <w:sz w:val="24"/>
          <w:szCs w:val="24"/>
        </w:rPr>
        <w:t xml:space="preserve"> </w:t>
      </w:r>
    </w:p>
    <w:p w:rsidR="00D47494" w:rsidRPr="004B1854" w:rsidRDefault="00BC394B" w:rsidP="00BC394B">
      <w:pPr>
        <w:spacing w:line="240" w:lineRule="auto"/>
        <w:jc w:val="both"/>
        <w:rPr>
          <w:rFonts w:ascii="Sylfaen" w:hAnsi="Sylfaen"/>
          <w:sz w:val="24"/>
          <w:szCs w:val="24"/>
        </w:rPr>
      </w:pPr>
      <w:r w:rsidRPr="004B1854">
        <w:rPr>
          <w:rFonts w:ascii="Sylfaen" w:hAnsi="Sylfaen"/>
          <w:sz w:val="24"/>
          <w:szCs w:val="24"/>
        </w:rPr>
        <w:t>Also, we suggest to modify the first sentence of the</w:t>
      </w:r>
      <w:r w:rsidR="00D47494" w:rsidRPr="004B1854">
        <w:rPr>
          <w:rFonts w:ascii="Sylfaen" w:hAnsi="Sylfaen"/>
          <w:sz w:val="24"/>
          <w:szCs w:val="24"/>
        </w:rPr>
        <w:t xml:space="preserve"> paragraph 29: </w:t>
      </w:r>
      <w:r w:rsidRPr="004B1854">
        <w:rPr>
          <w:rFonts w:ascii="Sylfaen" w:hAnsi="Sylfaen"/>
          <w:sz w:val="24"/>
          <w:szCs w:val="24"/>
        </w:rPr>
        <w:t>“</w:t>
      </w:r>
      <w:r w:rsidR="00D47494" w:rsidRPr="004B1854">
        <w:rPr>
          <w:rFonts w:ascii="Sylfaen" w:hAnsi="Sylfaen"/>
          <w:sz w:val="24"/>
          <w:szCs w:val="24"/>
        </w:rPr>
        <w:t>The overall security situation on the ground was reported to be relatively stable and calm, while Georgian officials describe situation as fragile</w:t>
      </w:r>
      <w:r w:rsidRPr="004B1854">
        <w:rPr>
          <w:rFonts w:ascii="Sylfaen" w:hAnsi="Sylfaen"/>
          <w:sz w:val="24"/>
          <w:szCs w:val="24"/>
        </w:rPr>
        <w:t>”.</w:t>
      </w:r>
      <w:r w:rsidR="00D47494" w:rsidRPr="004B1854">
        <w:rPr>
          <w:rFonts w:ascii="Sylfaen" w:hAnsi="Sylfaen"/>
          <w:sz w:val="24"/>
          <w:szCs w:val="24"/>
        </w:rPr>
        <w:t xml:space="preserve">  </w:t>
      </w:r>
    </w:p>
    <w:p w:rsidR="00B61940" w:rsidRPr="004B1854" w:rsidRDefault="00B61940" w:rsidP="00B61940">
      <w:pPr>
        <w:autoSpaceDE w:val="0"/>
        <w:autoSpaceDN w:val="0"/>
        <w:jc w:val="both"/>
        <w:rPr>
          <w:rFonts w:ascii="Sylfaen" w:hAnsi="Sylfaen"/>
          <w:sz w:val="24"/>
          <w:szCs w:val="24"/>
        </w:rPr>
      </w:pPr>
      <w:r w:rsidRPr="004B1854">
        <w:rPr>
          <w:rFonts w:ascii="Sylfaen" w:hAnsi="Sylfaen"/>
          <w:sz w:val="24"/>
          <w:szCs w:val="24"/>
        </w:rPr>
        <w:t>13. In paragraph 10, we would like to suggest to modify the third sentence in this way: “The Georgian Government’s position remains that any such statement must lead to the implementation of the 12 August 2008 Ceasefire Agreement, in particular to the establishment of international security arrangements and withdrawal of Russian f</w:t>
      </w:r>
      <w:r w:rsidR="00920925" w:rsidRPr="004B1854">
        <w:rPr>
          <w:rFonts w:ascii="Sylfaen" w:hAnsi="Sylfaen"/>
          <w:sz w:val="24"/>
          <w:szCs w:val="24"/>
        </w:rPr>
        <w:t xml:space="preserve">orces to the pre-war position”. Besides, </w:t>
      </w:r>
      <w:r w:rsidR="00920925" w:rsidRPr="004B1854">
        <w:rPr>
          <w:rFonts w:ascii="Sylfaen" w:eastAsia="Times New Roman" w:hAnsi="Sylfaen"/>
          <w:sz w:val="24"/>
          <w:szCs w:val="24"/>
          <w:lang w:val="en-GB"/>
        </w:rPr>
        <w:t>the</w:t>
      </w:r>
      <w:r w:rsidR="00E1766E" w:rsidRPr="004B1854">
        <w:rPr>
          <w:rFonts w:ascii="Sylfaen" w:eastAsia="Times New Roman" w:hAnsi="Sylfaen"/>
          <w:sz w:val="24"/>
          <w:szCs w:val="24"/>
          <w:lang w:val="en-GB"/>
        </w:rPr>
        <w:t xml:space="preserve"> </w:t>
      </w:r>
      <w:r w:rsidRPr="004B1854">
        <w:rPr>
          <w:rFonts w:ascii="Sylfaen" w:hAnsi="Sylfaen"/>
          <w:sz w:val="24"/>
          <w:szCs w:val="24"/>
        </w:rPr>
        <w:t>last sentence does not reflect the real situation concerning discussions on the issue of IDPs/refugees within GID. W</w:t>
      </w:r>
      <w:r w:rsidR="00E1766E" w:rsidRPr="004B1854">
        <w:rPr>
          <w:rFonts w:ascii="Sylfaen" w:eastAsia="Times New Roman" w:hAnsi="Sylfaen"/>
          <w:sz w:val="24"/>
          <w:szCs w:val="24"/>
          <w:lang w:val="en-GB"/>
        </w:rPr>
        <w:t xml:space="preserve">e would like to draw the attention of the Secretariat delegation to the fact that the impossibility of completing discussions on the issue of IDPs/refugees is due to fact that </w:t>
      </w:r>
      <w:r w:rsidRPr="004B1854">
        <w:rPr>
          <w:rFonts w:ascii="Sylfaen" w:eastAsia="Times New Roman" w:hAnsi="Sylfaen"/>
          <w:sz w:val="24"/>
          <w:szCs w:val="24"/>
          <w:lang w:val="en-GB"/>
        </w:rPr>
        <w:t xml:space="preserve">the </w:t>
      </w:r>
      <w:r w:rsidR="00E1766E" w:rsidRPr="004B1854">
        <w:rPr>
          <w:rFonts w:ascii="Sylfaen" w:eastAsia="Times New Roman" w:hAnsi="Sylfaen"/>
          <w:sz w:val="24"/>
          <w:szCs w:val="24"/>
          <w:lang w:val="en-GB"/>
        </w:rPr>
        <w:t xml:space="preserve">participants </w:t>
      </w:r>
      <w:r w:rsidRPr="004B1854">
        <w:rPr>
          <w:rFonts w:ascii="Sylfaen" w:eastAsia="Times New Roman" w:hAnsi="Sylfaen"/>
          <w:sz w:val="24"/>
          <w:szCs w:val="24"/>
          <w:lang w:val="en-GB"/>
        </w:rPr>
        <w:t xml:space="preserve">from Moscow, Sokhumi and Tskhinvali artificially politicize this humanitarian issue and </w:t>
      </w:r>
      <w:r w:rsidR="00E1766E" w:rsidRPr="004B1854">
        <w:rPr>
          <w:rFonts w:ascii="Sylfaen" w:eastAsia="Times New Roman" w:hAnsi="Sylfaen"/>
          <w:sz w:val="24"/>
          <w:szCs w:val="24"/>
          <w:lang w:val="en-GB"/>
        </w:rPr>
        <w:t xml:space="preserve">boldly refuse to discuss </w:t>
      </w:r>
      <w:r w:rsidRPr="004B1854">
        <w:rPr>
          <w:rFonts w:ascii="Sylfaen" w:eastAsia="Times New Roman" w:hAnsi="Sylfaen"/>
          <w:sz w:val="24"/>
          <w:szCs w:val="24"/>
          <w:lang w:val="en-GB"/>
        </w:rPr>
        <w:t xml:space="preserve">it. </w:t>
      </w:r>
      <w:r w:rsidRPr="004B1854">
        <w:rPr>
          <w:rFonts w:ascii="Sylfaen" w:eastAsia="Times New Roman" w:hAnsi="Sylfaen"/>
          <w:sz w:val="24"/>
          <w:szCs w:val="24"/>
          <w:lang w:val="en-GB"/>
        </w:rPr>
        <w:lastRenderedPageBreak/>
        <w:t xml:space="preserve">There are no divergent views on the discussion of this agenda item. </w:t>
      </w:r>
      <w:r w:rsidRPr="004B1854">
        <w:rPr>
          <w:rFonts w:ascii="Sylfaen" w:hAnsi="Sylfaen"/>
          <w:sz w:val="24"/>
          <w:szCs w:val="24"/>
        </w:rPr>
        <w:t xml:space="preserve">The necessity of the substantial discussions on safe and dignified return of refugees is </w:t>
      </w:r>
      <w:r w:rsidR="00095B83" w:rsidRPr="004B1854">
        <w:rPr>
          <w:rFonts w:ascii="Sylfaen" w:hAnsi="Sylfaen"/>
          <w:sz w:val="24"/>
          <w:szCs w:val="24"/>
        </w:rPr>
        <w:t>fully</w:t>
      </w:r>
      <w:r w:rsidRPr="004B1854">
        <w:rPr>
          <w:rFonts w:ascii="Sylfaen" w:hAnsi="Sylfaen"/>
          <w:sz w:val="24"/>
          <w:szCs w:val="24"/>
        </w:rPr>
        <w:t xml:space="preserve"> supported by the Co-Chairs, Co-Moderators, US and Georgian participants of the GID, as well as a variety of resolutions of UN, OSCE and the Council of Europe. </w:t>
      </w:r>
      <w:r w:rsidRPr="004B1854">
        <w:rPr>
          <w:rFonts w:ascii="Sylfaen" w:eastAsia="Times New Roman" w:hAnsi="Sylfaen"/>
          <w:sz w:val="24"/>
          <w:szCs w:val="24"/>
          <w:lang w:val="en-GB"/>
        </w:rPr>
        <w:t xml:space="preserve">Despite the calls of the international society, Russia and its occupation regimes </w:t>
      </w:r>
      <w:r w:rsidR="00E1766E" w:rsidRPr="004B1854">
        <w:rPr>
          <w:rFonts w:ascii="Sylfaen" w:eastAsia="Times New Roman" w:hAnsi="Sylfaen"/>
          <w:sz w:val="24"/>
          <w:szCs w:val="24"/>
          <w:lang w:val="en-GB"/>
        </w:rPr>
        <w:t>continu</w:t>
      </w:r>
      <w:r w:rsidRPr="004B1854">
        <w:rPr>
          <w:rFonts w:ascii="Sylfaen" w:eastAsia="Times New Roman" w:hAnsi="Sylfaen"/>
          <w:sz w:val="24"/>
          <w:szCs w:val="24"/>
          <w:lang w:val="en-GB"/>
        </w:rPr>
        <w:t xml:space="preserve">e </w:t>
      </w:r>
      <w:r w:rsidR="00E1766E" w:rsidRPr="004B1854">
        <w:rPr>
          <w:rFonts w:ascii="Sylfaen" w:eastAsia="Times New Roman" w:hAnsi="Sylfaen"/>
          <w:sz w:val="24"/>
          <w:szCs w:val="24"/>
          <w:lang w:val="en-GB"/>
        </w:rPr>
        <w:t xml:space="preserve"> </w:t>
      </w:r>
      <w:r w:rsidRPr="004B1854">
        <w:rPr>
          <w:rFonts w:ascii="Sylfaen" w:eastAsia="Times New Roman" w:hAnsi="Sylfaen"/>
          <w:sz w:val="24"/>
          <w:szCs w:val="24"/>
          <w:lang w:val="en-GB"/>
        </w:rPr>
        <w:t xml:space="preserve">the practice of blackmails and </w:t>
      </w:r>
      <w:r w:rsidR="00E1766E" w:rsidRPr="004B1854">
        <w:rPr>
          <w:rFonts w:ascii="Sylfaen" w:eastAsia="Times New Roman" w:hAnsi="Sylfaen"/>
          <w:sz w:val="24"/>
          <w:szCs w:val="24"/>
          <w:lang w:val="en-GB"/>
        </w:rPr>
        <w:t>walk-out</w:t>
      </w:r>
      <w:r w:rsidRPr="004B1854">
        <w:rPr>
          <w:rFonts w:ascii="Sylfaen" w:eastAsia="Times New Roman" w:hAnsi="Sylfaen"/>
          <w:sz w:val="24"/>
          <w:szCs w:val="24"/>
          <w:lang w:val="en-GB"/>
        </w:rPr>
        <w:t>s</w:t>
      </w:r>
      <w:r w:rsidR="00E1766E" w:rsidRPr="004B1854">
        <w:rPr>
          <w:rFonts w:ascii="Sylfaen" w:eastAsia="Times New Roman" w:hAnsi="Sylfaen"/>
          <w:sz w:val="24"/>
          <w:szCs w:val="24"/>
          <w:lang w:val="en-GB"/>
        </w:rPr>
        <w:t xml:space="preserve"> whenever this agenda item is put on stake</w:t>
      </w:r>
      <w:r w:rsidRPr="004B1854">
        <w:rPr>
          <w:rFonts w:ascii="Sylfaen" w:eastAsia="Times New Roman" w:hAnsi="Sylfaen"/>
          <w:sz w:val="24"/>
          <w:szCs w:val="24"/>
          <w:lang w:val="en-GB"/>
        </w:rPr>
        <w:t>, undermining the entire negotiation format</w:t>
      </w:r>
      <w:r w:rsidR="00E1766E" w:rsidRPr="004B1854">
        <w:rPr>
          <w:rFonts w:ascii="Sylfaen" w:eastAsia="Times New Roman" w:hAnsi="Sylfaen"/>
          <w:sz w:val="24"/>
          <w:szCs w:val="24"/>
          <w:lang w:val="en-GB"/>
        </w:rPr>
        <w:t>.</w:t>
      </w:r>
      <w:r w:rsidR="00ED4531" w:rsidRPr="004B1854">
        <w:rPr>
          <w:rFonts w:ascii="Sylfaen" w:eastAsia="Times New Roman" w:hAnsi="Sylfaen"/>
          <w:sz w:val="24"/>
          <w:szCs w:val="24"/>
          <w:lang w:val="en-GB"/>
        </w:rPr>
        <w:t xml:space="preserve"> </w:t>
      </w:r>
      <w:r w:rsidRPr="004B1854">
        <w:rPr>
          <w:rFonts w:ascii="Sylfaen" w:eastAsia="Times New Roman" w:hAnsi="Sylfaen"/>
          <w:sz w:val="24"/>
          <w:szCs w:val="24"/>
          <w:lang w:val="en-GB"/>
        </w:rPr>
        <w:t xml:space="preserve"> </w:t>
      </w:r>
      <w:r w:rsidRPr="004B1854">
        <w:rPr>
          <w:rFonts w:ascii="Sylfaen" w:hAnsi="Sylfaen"/>
          <w:sz w:val="24"/>
          <w:szCs w:val="24"/>
        </w:rPr>
        <w:t xml:space="preserve">Therefore, we would like to suggest amending last sentence of the paragraph, and use wording as follows – “Due to the walkouts of participants from the Russian Federation, meaningful discussions of the issue of return of internally displaced persons (IDPs) and refugees continue to be missed.  </w:t>
      </w:r>
    </w:p>
    <w:p w:rsidR="00FF3FBF" w:rsidRPr="004B1854" w:rsidDel="00FF3FBF" w:rsidRDefault="00FF3FBF" w:rsidP="00E1766E">
      <w:pPr>
        <w:tabs>
          <w:tab w:val="left" w:pos="9270"/>
        </w:tabs>
        <w:jc w:val="both"/>
        <w:rPr>
          <w:del w:id="1" w:author="Windows User" w:date="2018-11-02T04:29:00Z"/>
          <w:rFonts w:ascii="Sylfaen" w:eastAsia="Times New Roman" w:hAnsi="Sylfaen"/>
          <w:sz w:val="24"/>
          <w:szCs w:val="24"/>
          <w:lang w:val="en-GB"/>
        </w:rPr>
      </w:pPr>
      <w:r w:rsidRPr="004B1854">
        <w:rPr>
          <w:rFonts w:ascii="Sylfaen" w:eastAsia="Times New Roman" w:hAnsi="Sylfaen"/>
          <w:sz w:val="24"/>
          <w:szCs w:val="24"/>
          <w:lang w:val="ka-GE"/>
        </w:rPr>
        <w:t>14</w:t>
      </w:r>
      <w:r w:rsidR="00E1766E" w:rsidRPr="004B1854">
        <w:rPr>
          <w:rFonts w:ascii="Sylfaen" w:eastAsia="Times New Roman" w:hAnsi="Sylfaen"/>
          <w:sz w:val="24"/>
          <w:szCs w:val="24"/>
          <w:lang w:val="en-GB"/>
        </w:rPr>
        <w:t xml:space="preserve">. </w:t>
      </w:r>
      <w:r w:rsidRPr="004B1854">
        <w:rPr>
          <w:rFonts w:ascii="Sylfaen" w:eastAsia="Times New Roman" w:hAnsi="Sylfaen"/>
          <w:sz w:val="24"/>
          <w:szCs w:val="24"/>
          <w:lang w:val="en-GB"/>
        </w:rPr>
        <w:t>It is of utmost importance to use the word “execution of justice” or “serving justice” instead of “accountability” when it comes to the perpetrators of murder cases. Therefore, we suggest to modify the second sentence</w:t>
      </w:r>
      <w:r w:rsidR="004A044E" w:rsidRPr="004B1854">
        <w:rPr>
          <w:rFonts w:ascii="Sylfaen" w:eastAsia="Times New Roman" w:hAnsi="Sylfaen"/>
          <w:sz w:val="24"/>
          <w:szCs w:val="24"/>
          <w:lang w:val="en-GB"/>
        </w:rPr>
        <w:t xml:space="preserve"> of the paragraph 11</w:t>
      </w:r>
      <w:r w:rsidRPr="004B1854">
        <w:rPr>
          <w:rFonts w:ascii="Sylfaen" w:eastAsia="Times New Roman" w:hAnsi="Sylfaen"/>
          <w:sz w:val="24"/>
          <w:szCs w:val="24"/>
          <w:lang w:val="en-GB"/>
        </w:rPr>
        <w:t xml:space="preserve"> as follows: “While the need to conduct a proper investigation into these cases has been repeated by the GID Co-Chairs in order to avoid impunity, regrettably it has been reported that the participants from Moscow, Sokhumi and Tskhinvali continue to politicize the issue and hinder the process of execution of justice with regard to the perpetrators”.</w:t>
      </w:r>
    </w:p>
    <w:p w:rsidR="00095B83" w:rsidRPr="004B1854" w:rsidRDefault="00FF3FBF" w:rsidP="00E1766E">
      <w:pPr>
        <w:tabs>
          <w:tab w:val="left" w:pos="9270"/>
        </w:tabs>
        <w:jc w:val="both"/>
        <w:rPr>
          <w:rFonts w:ascii="Sylfaen" w:hAnsi="Sylfaen"/>
          <w:sz w:val="24"/>
          <w:szCs w:val="24"/>
        </w:rPr>
      </w:pPr>
      <w:r w:rsidRPr="004B1854">
        <w:rPr>
          <w:rFonts w:ascii="Sylfaen" w:eastAsia="Times New Roman" w:hAnsi="Sylfaen"/>
          <w:sz w:val="24"/>
          <w:szCs w:val="24"/>
          <w:lang w:val="ka-GE"/>
        </w:rPr>
        <w:t xml:space="preserve">15. </w:t>
      </w:r>
      <w:r w:rsidR="00D24488" w:rsidRPr="004B1854">
        <w:rPr>
          <w:rFonts w:ascii="Sylfaen" w:eastAsia="Times New Roman" w:hAnsi="Sylfaen"/>
          <w:sz w:val="24"/>
          <w:szCs w:val="24"/>
          <w:lang w:val="en-GB"/>
        </w:rPr>
        <w:t>We would like to suggest to formulation the fourth sentence of the para 11 as follows: “</w:t>
      </w:r>
      <w:r w:rsidR="00D24488" w:rsidRPr="004B1854">
        <w:rPr>
          <w:rFonts w:ascii="Sylfaen" w:hAnsi="Sylfaen"/>
          <w:sz w:val="24"/>
          <w:szCs w:val="24"/>
        </w:rPr>
        <w:t xml:space="preserve">The Ministry of Foreign Affairs, the Ministry of Justice, the Ministry of Internal Affairs and the National Bank of Georgia were instructed to work with foreign institutions with a view to imposing restrictions on designated individuals including travel, financial and property restrictions”. </w:t>
      </w:r>
    </w:p>
    <w:p w:rsidR="00E1766E" w:rsidRPr="004B1854" w:rsidRDefault="00920925"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 xml:space="preserve">16. </w:t>
      </w:r>
      <w:r w:rsidR="00D24488" w:rsidRPr="004B1854">
        <w:rPr>
          <w:rFonts w:ascii="Sylfaen" w:eastAsia="Times New Roman" w:hAnsi="Sylfaen"/>
          <w:sz w:val="24"/>
          <w:szCs w:val="24"/>
          <w:lang w:val="en-GB"/>
        </w:rPr>
        <w:t xml:space="preserve"> </w:t>
      </w:r>
      <w:r w:rsidR="00E1766E" w:rsidRPr="004B1854">
        <w:rPr>
          <w:rFonts w:ascii="Sylfaen" w:eastAsia="Times New Roman" w:hAnsi="Sylfaen"/>
          <w:sz w:val="24"/>
          <w:szCs w:val="24"/>
          <w:lang w:val="en-GB"/>
        </w:rPr>
        <w:t xml:space="preserve">With regard to paragraph 11, we </w:t>
      </w:r>
      <w:r w:rsidR="00FF3FBF" w:rsidRPr="004B1854">
        <w:rPr>
          <w:rFonts w:ascii="Sylfaen" w:eastAsia="Times New Roman" w:hAnsi="Sylfaen"/>
          <w:sz w:val="24"/>
          <w:szCs w:val="24"/>
          <w:lang w:val="en-GB"/>
        </w:rPr>
        <w:t xml:space="preserve">deem it of utmost necessity </w:t>
      </w:r>
      <w:r w:rsidR="00E1766E" w:rsidRPr="004B1854">
        <w:rPr>
          <w:rFonts w:ascii="Sylfaen" w:eastAsia="Times New Roman" w:hAnsi="Sylfaen"/>
          <w:sz w:val="24"/>
          <w:szCs w:val="24"/>
          <w:lang w:val="en-GB"/>
        </w:rPr>
        <w:t>to emphasize that the disruption of IPRM</w:t>
      </w:r>
      <w:r w:rsidR="00FF3FBF" w:rsidRPr="004B1854">
        <w:rPr>
          <w:rFonts w:ascii="Sylfaen" w:eastAsia="Times New Roman" w:hAnsi="Sylfaen"/>
          <w:sz w:val="24"/>
          <w:szCs w:val="24"/>
          <w:lang w:val="en-GB"/>
        </w:rPr>
        <w:t>s</w:t>
      </w:r>
      <w:r w:rsidR="00E1766E" w:rsidRPr="004B1854">
        <w:rPr>
          <w:rFonts w:ascii="Sylfaen" w:eastAsia="Times New Roman" w:hAnsi="Sylfaen"/>
          <w:sz w:val="24"/>
          <w:szCs w:val="24"/>
          <w:lang w:val="en-GB"/>
        </w:rPr>
        <w:t xml:space="preserve"> meetings was not due to the adoption of “Tatunashvili-Otkhozoria list” that is purely legal and includes perpetrators convicted or charged by the court. </w:t>
      </w:r>
      <w:r w:rsidR="00AB424E" w:rsidRPr="004B1854">
        <w:rPr>
          <w:rFonts w:ascii="Sylfaen" w:eastAsia="Times New Roman" w:hAnsi="Sylfaen"/>
          <w:sz w:val="24"/>
          <w:szCs w:val="24"/>
          <w:lang w:val="en-GB"/>
        </w:rPr>
        <w:t>In fact, t</w:t>
      </w:r>
      <w:r w:rsidR="00FF3FBF" w:rsidRPr="004B1854">
        <w:rPr>
          <w:rFonts w:ascii="Sylfaen" w:eastAsia="Times New Roman" w:hAnsi="Sylfaen"/>
          <w:sz w:val="24"/>
          <w:szCs w:val="24"/>
          <w:lang w:val="en-GB"/>
        </w:rPr>
        <w:t xml:space="preserve">he Russian, </w:t>
      </w:r>
      <w:r w:rsidR="00E1766E" w:rsidRPr="004B1854">
        <w:rPr>
          <w:rFonts w:ascii="Sylfaen" w:eastAsia="Times New Roman" w:hAnsi="Sylfaen"/>
          <w:sz w:val="24"/>
          <w:szCs w:val="24"/>
          <w:lang w:val="en-GB"/>
        </w:rPr>
        <w:t xml:space="preserve">Abkhaz and Ossetian participants of IPRMs refused to further participate in the meetings unless the issues of Tatunashvili, Basharuli and Otkhozoria are removed from the agenda that directly contradicts the </w:t>
      </w:r>
      <w:r w:rsidR="00AB424E" w:rsidRPr="004B1854">
        <w:rPr>
          <w:rFonts w:ascii="Sylfaen" w:eastAsia="Times New Roman" w:hAnsi="Sylfaen"/>
          <w:sz w:val="24"/>
          <w:szCs w:val="24"/>
          <w:lang w:val="en-GB"/>
        </w:rPr>
        <w:t xml:space="preserve">founding </w:t>
      </w:r>
      <w:r w:rsidR="00E1766E" w:rsidRPr="004B1854">
        <w:rPr>
          <w:rFonts w:ascii="Sylfaen" w:eastAsia="Times New Roman" w:hAnsi="Sylfaen"/>
          <w:sz w:val="24"/>
          <w:szCs w:val="24"/>
          <w:lang w:val="en-GB"/>
        </w:rPr>
        <w:t>principle</w:t>
      </w:r>
      <w:r w:rsidR="00AB424E" w:rsidRPr="004B1854">
        <w:rPr>
          <w:rFonts w:ascii="Sylfaen" w:eastAsia="Times New Roman" w:hAnsi="Sylfaen"/>
          <w:sz w:val="24"/>
          <w:szCs w:val="24"/>
          <w:lang w:val="en-GB"/>
        </w:rPr>
        <w:t>s and ground rules</w:t>
      </w:r>
      <w:r w:rsidR="00E1766E" w:rsidRPr="004B1854">
        <w:rPr>
          <w:rFonts w:ascii="Sylfaen" w:eastAsia="Times New Roman" w:hAnsi="Sylfaen"/>
          <w:sz w:val="24"/>
          <w:szCs w:val="24"/>
          <w:lang w:val="en-GB"/>
        </w:rPr>
        <w:t xml:space="preserve"> of the IPRM</w:t>
      </w:r>
      <w:r w:rsidR="00AB424E" w:rsidRPr="004B1854">
        <w:rPr>
          <w:rFonts w:ascii="Sylfaen" w:eastAsia="Times New Roman" w:hAnsi="Sylfaen"/>
          <w:sz w:val="24"/>
          <w:szCs w:val="24"/>
          <w:lang w:val="en-GB"/>
        </w:rPr>
        <w:t>s</w:t>
      </w:r>
      <w:r w:rsidR="00E1766E" w:rsidRPr="004B1854">
        <w:rPr>
          <w:rFonts w:ascii="Sylfaen" w:eastAsia="Times New Roman" w:hAnsi="Sylfaen"/>
          <w:sz w:val="24"/>
          <w:szCs w:val="24"/>
          <w:lang w:val="en-GB"/>
        </w:rPr>
        <w:t xml:space="preserve">, which is that each side is free to raise any issue of concern.  </w:t>
      </w:r>
      <w:r w:rsidR="00AB424E" w:rsidRPr="004B1854">
        <w:rPr>
          <w:rFonts w:ascii="Sylfaen" w:eastAsia="Times New Roman" w:hAnsi="Sylfaen"/>
          <w:sz w:val="24"/>
          <w:szCs w:val="24"/>
          <w:lang w:val="en-GB"/>
        </w:rPr>
        <w:t xml:space="preserve"> </w:t>
      </w:r>
      <w:r w:rsidR="00AB424E" w:rsidRPr="004B1854">
        <w:rPr>
          <w:rFonts w:ascii="Sylfaen" w:hAnsi="Sylfaen" w:cs="Tahoma"/>
          <w:bCs/>
          <w:sz w:val="24"/>
          <w:szCs w:val="24"/>
          <w:lang w:val="en-GB"/>
        </w:rPr>
        <w:t xml:space="preserve">Thus, we would like to suggest </w:t>
      </w:r>
      <w:r w:rsidR="00AB424E" w:rsidRPr="004B1854">
        <w:rPr>
          <w:rFonts w:ascii="Sylfaen" w:hAnsi="Sylfaen" w:cs="Tahoma"/>
          <w:bCs/>
          <w:sz w:val="24"/>
          <w:szCs w:val="24"/>
        </w:rPr>
        <w:t xml:space="preserve">to modify the last two sentences of the paragraph 11: “Besides, the recent meetings of the Incident Prevention and Response Mechanisms (IPRMs) in both Gali and Ergneti have been disrupted and are facing uncertainty due to the </w:t>
      </w:r>
      <w:r w:rsidR="00AB424E" w:rsidRPr="004B1854">
        <w:rPr>
          <w:rFonts w:ascii="Sylfaen" w:hAnsi="Sylfaen" w:cs="Tahoma"/>
          <w:bCs/>
          <w:sz w:val="24"/>
          <w:szCs w:val="24"/>
          <w:lang w:val="en-GB"/>
        </w:rPr>
        <w:t xml:space="preserve">walk-outs and refusal by Russian, Abkhaz and Ossetian participants to discuss the cases of murder of A.Tatunashvili, G.Otkhozirua and D.Basharuli, which fully contradicts the ground rules of the IPRMs. The Co-Chairs have called on the participants to respect the founding principles of the </w:t>
      </w:r>
      <w:r w:rsidR="00646FBA" w:rsidRPr="004B1854">
        <w:rPr>
          <w:rFonts w:ascii="Sylfaen" w:hAnsi="Sylfaen" w:cs="Tahoma"/>
          <w:bCs/>
          <w:sz w:val="24"/>
          <w:szCs w:val="24"/>
        </w:rPr>
        <w:t xml:space="preserve">Incident Prevention and Response Mechanisms </w:t>
      </w:r>
      <w:r w:rsidR="00AB424E" w:rsidRPr="004B1854">
        <w:rPr>
          <w:rFonts w:ascii="Sylfaen" w:hAnsi="Sylfaen" w:cs="Tahoma"/>
          <w:bCs/>
          <w:sz w:val="24"/>
          <w:szCs w:val="24"/>
          <w:lang w:val="en-GB"/>
        </w:rPr>
        <w:t xml:space="preserve">and resume the regular meetings </w:t>
      </w:r>
      <w:r w:rsidR="00646FBA" w:rsidRPr="004B1854">
        <w:rPr>
          <w:rFonts w:ascii="Sylfaen" w:hAnsi="Sylfaen" w:cs="Tahoma"/>
          <w:bCs/>
          <w:sz w:val="24"/>
          <w:szCs w:val="24"/>
          <w:lang w:val="en-GB"/>
        </w:rPr>
        <w:t>of the IPRMS without further delay.”</w:t>
      </w:r>
    </w:p>
    <w:p w:rsidR="00E1766E" w:rsidRPr="004B1854" w:rsidRDefault="00ED4531"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1</w:t>
      </w:r>
      <w:r w:rsidR="00920925" w:rsidRPr="004B1854">
        <w:rPr>
          <w:rFonts w:ascii="Sylfaen" w:eastAsia="Times New Roman" w:hAnsi="Sylfaen"/>
          <w:sz w:val="24"/>
          <w:szCs w:val="24"/>
          <w:lang w:val="en-GB"/>
        </w:rPr>
        <w:t>7</w:t>
      </w:r>
      <w:r w:rsidR="00E1766E" w:rsidRPr="004B1854">
        <w:rPr>
          <w:rFonts w:ascii="Sylfaen" w:eastAsia="Times New Roman" w:hAnsi="Sylfaen"/>
          <w:sz w:val="24"/>
          <w:szCs w:val="24"/>
          <w:lang w:val="en-GB"/>
        </w:rPr>
        <w:t>. With regard to paragraph 13, we would like to stress that the only reaction publicly expressed to Government of Georgia’s peace init</w:t>
      </w:r>
      <w:r w:rsidR="009174A0" w:rsidRPr="004B1854">
        <w:rPr>
          <w:rFonts w:ascii="Sylfaen" w:eastAsia="Times New Roman" w:hAnsi="Sylfaen"/>
          <w:sz w:val="24"/>
          <w:szCs w:val="24"/>
          <w:lang w:val="en-GB"/>
        </w:rPr>
        <w:t>iative came from the so-called m</w:t>
      </w:r>
      <w:r w:rsidR="00E1766E" w:rsidRPr="004B1854">
        <w:rPr>
          <w:rFonts w:ascii="Sylfaen" w:eastAsia="Times New Roman" w:hAnsi="Sylfaen"/>
          <w:sz w:val="24"/>
          <w:szCs w:val="24"/>
          <w:lang w:val="en-GB"/>
        </w:rPr>
        <w:t xml:space="preserve">inister of </w:t>
      </w:r>
      <w:r w:rsidR="009174A0" w:rsidRPr="004B1854">
        <w:rPr>
          <w:rFonts w:ascii="Sylfaen" w:eastAsia="Times New Roman" w:hAnsi="Sylfaen"/>
          <w:sz w:val="24"/>
          <w:szCs w:val="24"/>
          <w:lang w:val="en-GB"/>
        </w:rPr>
        <w:t>foreign a</w:t>
      </w:r>
      <w:r w:rsidR="00E1766E" w:rsidRPr="004B1854">
        <w:rPr>
          <w:rFonts w:ascii="Sylfaen" w:eastAsia="Times New Roman" w:hAnsi="Sylfaen"/>
          <w:sz w:val="24"/>
          <w:szCs w:val="24"/>
          <w:lang w:val="en-GB"/>
        </w:rPr>
        <w:t>ffairs</w:t>
      </w:r>
      <w:r w:rsidR="00095B83" w:rsidRPr="004B1854">
        <w:rPr>
          <w:rFonts w:ascii="Sylfaen" w:eastAsia="Times New Roman" w:hAnsi="Sylfaen"/>
          <w:sz w:val="24"/>
          <w:szCs w:val="24"/>
          <w:lang w:val="en-GB"/>
        </w:rPr>
        <w:t xml:space="preserve"> of</w:t>
      </w:r>
      <w:r w:rsidR="009174A0" w:rsidRPr="004B1854">
        <w:rPr>
          <w:rFonts w:ascii="Sylfaen" w:eastAsia="Times New Roman" w:hAnsi="Sylfaen"/>
          <w:sz w:val="24"/>
          <w:szCs w:val="24"/>
          <w:lang w:val="en-GB"/>
        </w:rPr>
        <w:t xml:space="preserve"> occupied</w:t>
      </w:r>
      <w:r w:rsidR="00095B83" w:rsidRPr="004B1854">
        <w:rPr>
          <w:rFonts w:ascii="Sylfaen" w:eastAsia="Times New Roman" w:hAnsi="Sylfaen"/>
          <w:sz w:val="24"/>
          <w:szCs w:val="24"/>
          <w:lang w:val="en-GB"/>
        </w:rPr>
        <w:t xml:space="preserve"> Abkhazia</w:t>
      </w:r>
      <w:r w:rsidR="009174A0" w:rsidRPr="004B1854">
        <w:rPr>
          <w:rFonts w:ascii="Sylfaen" w:eastAsia="Times New Roman" w:hAnsi="Sylfaen"/>
          <w:sz w:val="24"/>
          <w:szCs w:val="24"/>
          <w:lang w:val="en-GB"/>
        </w:rPr>
        <w:t xml:space="preserve"> region</w:t>
      </w:r>
      <w:r w:rsidR="004A044E" w:rsidRPr="004B1854">
        <w:rPr>
          <w:rFonts w:ascii="Sylfaen" w:eastAsia="Times New Roman" w:hAnsi="Sylfaen"/>
          <w:sz w:val="24"/>
          <w:szCs w:val="24"/>
          <w:lang w:val="en-GB"/>
        </w:rPr>
        <w:t xml:space="preserve"> </w:t>
      </w:r>
      <w:r w:rsidR="00E1766E" w:rsidRPr="004B1854">
        <w:rPr>
          <w:rFonts w:ascii="Sylfaen" w:eastAsia="Times New Roman" w:hAnsi="Sylfaen"/>
          <w:sz w:val="24"/>
          <w:szCs w:val="24"/>
          <w:lang w:val="en-GB"/>
        </w:rPr>
        <w:t xml:space="preserve">that was of no surprise as the </w:t>
      </w:r>
      <w:r w:rsidR="00095B83" w:rsidRPr="004B1854">
        <w:rPr>
          <w:rFonts w:ascii="Sylfaen" w:eastAsia="Times New Roman" w:hAnsi="Sylfaen"/>
          <w:sz w:val="24"/>
          <w:szCs w:val="24"/>
          <w:lang w:val="en-GB"/>
        </w:rPr>
        <w:t xml:space="preserve">rationale behind </w:t>
      </w:r>
      <w:r w:rsidR="00E1766E" w:rsidRPr="004B1854">
        <w:rPr>
          <w:rFonts w:ascii="Sylfaen" w:eastAsia="Times New Roman" w:hAnsi="Sylfaen"/>
          <w:sz w:val="24"/>
          <w:szCs w:val="24"/>
          <w:lang w:val="en-GB"/>
        </w:rPr>
        <w:t xml:space="preserve">the latter is the promotion of the so-called “independence”. No other de facto institution had any negative reaction on peace initiative. The </w:t>
      </w:r>
      <w:r w:rsidR="00E1766E" w:rsidRPr="004B1854">
        <w:rPr>
          <w:rFonts w:ascii="Sylfaen" w:eastAsia="Times New Roman" w:hAnsi="Sylfaen"/>
          <w:sz w:val="24"/>
          <w:szCs w:val="24"/>
          <w:lang w:val="en-GB"/>
        </w:rPr>
        <w:lastRenderedPageBreak/>
        <w:t>statement of only one person cannot be considered as “public reactions from de facto authorities”. Hereby, we suggest deleting the last sentence in this paragraph.</w:t>
      </w:r>
      <w:r w:rsidR="00646FBA" w:rsidRPr="004B1854">
        <w:rPr>
          <w:rFonts w:ascii="Sylfaen" w:eastAsia="Times New Roman" w:hAnsi="Sylfaen"/>
          <w:sz w:val="24"/>
          <w:szCs w:val="24"/>
          <w:lang w:val="en-GB"/>
        </w:rPr>
        <w:t xml:space="preserve"> </w:t>
      </w:r>
    </w:p>
    <w:p w:rsidR="00646FBA" w:rsidRPr="004B1854" w:rsidRDefault="00920925" w:rsidP="00E1766E">
      <w:pPr>
        <w:tabs>
          <w:tab w:val="left" w:pos="9270"/>
        </w:tabs>
        <w:jc w:val="both"/>
        <w:rPr>
          <w:rFonts w:ascii="Sylfaen" w:eastAsia="Times New Roman" w:hAnsi="Sylfaen"/>
          <w:sz w:val="24"/>
          <w:szCs w:val="24"/>
        </w:rPr>
      </w:pPr>
      <w:r w:rsidRPr="004B1854">
        <w:rPr>
          <w:rFonts w:ascii="Sylfaen" w:eastAsia="Times New Roman" w:hAnsi="Sylfaen"/>
          <w:sz w:val="24"/>
          <w:szCs w:val="24"/>
        </w:rPr>
        <w:t>18</w:t>
      </w:r>
      <w:r w:rsidR="00646FBA" w:rsidRPr="004B1854">
        <w:rPr>
          <w:rFonts w:ascii="Sylfaen" w:eastAsia="Times New Roman" w:hAnsi="Sylfaen"/>
          <w:sz w:val="24"/>
          <w:szCs w:val="24"/>
        </w:rPr>
        <w:t xml:space="preserve">. Paragraph 14, we also suggest to reflect the fact that Georgia signed the contract with SGS beforehand. Therefore, </w:t>
      </w:r>
      <w:r w:rsidR="000A7148" w:rsidRPr="004B1854">
        <w:rPr>
          <w:rFonts w:ascii="Sylfaen" w:eastAsia="Times New Roman" w:hAnsi="Sylfaen"/>
          <w:sz w:val="24"/>
          <w:szCs w:val="24"/>
        </w:rPr>
        <w:t xml:space="preserve">we suggest to add the formulation “Following Georgia” to </w:t>
      </w:r>
      <w:r w:rsidR="00646FBA" w:rsidRPr="004B1854">
        <w:rPr>
          <w:rFonts w:ascii="Sylfaen" w:eastAsia="Times New Roman" w:hAnsi="Sylfaen"/>
          <w:sz w:val="24"/>
          <w:szCs w:val="24"/>
        </w:rPr>
        <w:t>the third</w:t>
      </w:r>
      <w:r w:rsidR="000A7148" w:rsidRPr="004B1854">
        <w:rPr>
          <w:rFonts w:ascii="Sylfaen" w:eastAsia="Times New Roman" w:hAnsi="Sylfaen"/>
          <w:sz w:val="24"/>
          <w:szCs w:val="24"/>
        </w:rPr>
        <w:t xml:space="preserve"> sentence.</w:t>
      </w:r>
    </w:p>
    <w:p w:rsidR="00D47494" w:rsidRPr="004B1854" w:rsidRDefault="000A7148" w:rsidP="00D47494">
      <w:pPr>
        <w:autoSpaceDE w:val="0"/>
        <w:autoSpaceDN w:val="0"/>
        <w:jc w:val="both"/>
        <w:rPr>
          <w:rFonts w:ascii="Sylfaen" w:hAnsi="Sylfaen" w:cs="Tahoma"/>
          <w:color w:val="FF0000"/>
          <w:sz w:val="24"/>
          <w:szCs w:val="24"/>
          <w:lang w:eastAsia="en-GB"/>
        </w:rPr>
      </w:pPr>
      <w:r w:rsidRPr="004B1854">
        <w:rPr>
          <w:rFonts w:ascii="Sylfaen" w:hAnsi="Sylfaen"/>
          <w:sz w:val="24"/>
          <w:szCs w:val="24"/>
          <w:lang w:val="en-GB"/>
        </w:rPr>
        <w:t>19</w:t>
      </w:r>
      <w:r w:rsidR="00646FBA" w:rsidRPr="004B1854">
        <w:rPr>
          <w:rFonts w:ascii="Sylfaen" w:hAnsi="Sylfaen"/>
          <w:sz w:val="24"/>
          <w:szCs w:val="24"/>
          <w:lang w:val="en-GB"/>
        </w:rPr>
        <w:t xml:space="preserve">. </w:t>
      </w:r>
      <w:r w:rsidR="00D47494" w:rsidRPr="004B1854">
        <w:rPr>
          <w:rFonts w:ascii="Sylfaen" w:hAnsi="Sylfaen"/>
          <w:sz w:val="24"/>
          <w:szCs w:val="24"/>
          <w:lang w:val="en-GB"/>
        </w:rPr>
        <w:t xml:space="preserve">We would like to suggest to change the para 19 as follows: “During the period under review, the Government of Georgia lodged a new inter-State application against the Russian Federation. </w:t>
      </w:r>
      <w:r w:rsidR="00D47494" w:rsidRPr="004B1854">
        <w:rPr>
          <w:rFonts w:ascii="Sylfaen" w:hAnsi="Sylfaen"/>
          <w:color w:val="000000" w:themeColor="text1"/>
          <w:sz w:val="24"/>
          <w:szCs w:val="24"/>
        </w:rPr>
        <w:t>The complaint concerns the administrative practice of massive harassment, detention, assault and murder of Georgian citizens on the occupied territories of Georgia and along the Russian occupation lines by Russia, which has intensified since 2008 war and reached a critical point in February of this year, when Archil Tatunashvili was tortured and murdered”.  It needs to be emphasized that the complaint includes the crimes against Georgian citizens, and not ethnic Georgians.</w:t>
      </w:r>
    </w:p>
    <w:p w:rsidR="004A044E" w:rsidRPr="004B1854" w:rsidRDefault="000A7148"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20</w:t>
      </w:r>
      <w:r w:rsidR="00E1766E" w:rsidRPr="004B1854">
        <w:rPr>
          <w:rFonts w:ascii="Sylfaen" w:eastAsia="Times New Roman" w:hAnsi="Sylfaen"/>
          <w:sz w:val="24"/>
          <w:szCs w:val="24"/>
          <w:lang w:val="en-GB"/>
        </w:rPr>
        <w:t xml:space="preserve">. With regard to paragraph 23, we would like to stress that the Law on Occupied Territories of Georgia does not contain any article impeding international engagement and humanitarian activities inside these territories or contacts between the people on both sides of the divide. Moreover, none of the humanitarian activities of any international organization have ever been hampered due to the operation of this Law. </w:t>
      </w:r>
      <w:r w:rsidRPr="004B1854">
        <w:rPr>
          <w:rFonts w:ascii="Sylfaen" w:eastAsia="Times New Roman" w:hAnsi="Sylfaen"/>
          <w:sz w:val="24"/>
          <w:szCs w:val="24"/>
          <w:lang w:val="en-GB"/>
        </w:rPr>
        <w:t xml:space="preserve">Besides, financial operations are part of the bank system that are directly linked with the issues of security in the “black holes” as well as status and legality of economic activities. So, this issue should not be artificially linked with humanitarian activities of international organizations. Therefore, </w:t>
      </w:r>
      <w:r w:rsidR="00E1766E" w:rsidRPr="004B1854">
        <w:rPr>
          <w:rFonts w:ascii="Sylfaen" w:eastAsia="Times New Roman" w:hAnsi="Sylfaen"/>
          <w:sz w:val="24"/>
          <w:szCs w:val="24"/>
          <w:lang w:val="en-GB"/>
        </w:rPr>
        <w:t xml:space="preserve">we suggest removing </w:t>
      </w:r>
      <w:r w:rsidRPr="004B1854">
        <w:rPr>
          <w:rFonts w:ascii="Sylfaen" w:eastAsia="Times New Roman" w:hAnsi="Sylfaen"/>
          <w:sz w:val="24"/>
          <w:szCs w:val="24"/>
          <w:lang w:val="en-GB"/>
        </w:rPr>
        <w:t xml:space="preserve">the sentences that </w:t>
      </w:r>
      <w:r w:rsidR="00E1766E" w:rsidRPr="004B1854">
        <w:rPr>
          <w:rFonts w:ascii="Sylfaen" w:eastAsia="Times New Roman" w:hAnsi="Sylfaen"/>
          <w:sz w:val="24"/>
          <w:szCs w:val="24"/>
          <w:lang w:val="en-GB"/>
        </w:rPr>
        <w:t>referen</w:t>
      </w:r>
      <w:r w:rsidRPr="004B1854">
        <w:rPr>
          <w:rFonts w:ascii="Sylfaen" w:eastAsia="Times New Roman" w:hAnsi="Sylfaen"/>
          <w:sz w:val="24"/>
          <w:szCs w:val="24"/>
          <w:lang w:val="en-GB"/>
        </w:rPr>
        <w:t xml:space="preserve"> to the Georgian Law on Occupied Territories in a such way.</w:t>
      </w:r>
    </w:p>
    <w:p w:rsidR="006B3C9A" w:rsidRPr="004B1854" w:rsidRDefault="000A7148" w:rsidP="00E1766E">
      <w:pPr>
        <w:tabs>
          <w:tab w:val="left" w:pos="9270"/>
        </w:tabs>
        <w:jc w:val="both"/>
        <w:rPr>
          <w:rFonts w:ascii="Sylfaen" w:eastAsia="Times New Roman" w:hAnsi="Sylfaen"/>
          <w:sz w:val="24"/>
          <w:szCs w:val="24"/>
        </w:rPr>
      </w:pPr>
      <w:r w:rsidRPr="004B1854">
        <w:rPr>
          <w:rFonts w:ascii="Sylfaen" w:eastAsia="Times New Roman" w:hAnsi="Sylfaen"/>
          <w:sz w:val="24"/>
          <w:szCs w:val="24"/>
        </w:rPr>
        <w:t>21</w:t>
      </w:r>
      <w:r w:rsidR="0018021A" w:rsidRPr="004B1854">
        <w:rPr>
          <w:rFonts w:ascii="Sylfaen" w:eastAsia="Times New Roman" w:hAnsi="Sylfaen"/>
          <w:sz w:val="24"/>
          <w:szCs w:val="24"/>
        </w:rPr>
        <w:t xml:space="preserve">. </w:t>
      </w:r>
      <w:r w:rsidR="006B3C9A" w:rsidRPr="004B1854">
        <w:rPr>
          <w:rFonts w:ascii="Sylfaen" w:eastAsia="Times New Roman" w:hAnsi="Sylfaen"/>
          <w:sz w:val="24"/>
          <w:szCs w:val="24"/>
        </w:rPr>
        <w:t xml:space="preserve">In paragraph 25, we would like to suggest to modify the last sentence in the following way: “In this regard, the delegation was informed about new restrictive measures envisaging harsh sanctions for those who take part in the meetings organized by international actors abroad.” </w:t>
      </w:r>
    </w:p>
    <w:p w:rsidR="00D24488" w:rsidRPr="004B1854" w:rsidRDefault="006B3C9A" w:rsidP="00E1766E">
      <w:pPr>
        <w:tabs>
          <w:tab w:val="left" w:pos="9270"/>
        </w:tabs>
        <w:jc w:val="both"/>
        <w:rPr>
          <w:rFonts w:ascii="Sylfaen" w:eastAsia="Times New Roman" w:hAnsi="Sylfaen"/>
          <w:sz w:val="24"/>
          <w:szCs w:val="24"/>
        </w:rPr>
      </w:pPr>
      <w:r w:rsidRPr="004B1854">
        <w:rPr>
          <w:rFonts w:ascii="Sylfaen" w:eastAsia="Times New Roman" w:hAnsi="Sylfaen"/>
          <w:sz w:val="24"/>
          <w:szCs w:val="24"/>
        </w:rPr>
        <w:t xml:space="preserve">22. </w:t>
      </w:r>
      <w:r w:rsidR="0018021A" w:rsidRPr="004B1854">
        <w:rPr>
          <w:rFonts w:ascii="Sylfaen" w:eastAsia="Times New Roman" w:hAnsi="Sylfaen"/>
          <w:sz w:val="24"/>
          <w:szCs w:val="24"/>
        </w:rPr>
        <w:t>In the first sentence of the para</w:t>
      </w:r>
      <w:r w:rsidRPr="004B1854">
        <w:rPr>
          <w:rFonts w:ascii="Sylfaen" w:eastAsia="Times New Roman" w:hAnsi="Sylfaen"/>
          <w:sz w:val="24"/>
          <w:szCs w:val="24"/>
        </w:rPr>
        <w:t>graph</w:t>
      </w:r>
      <w:r w:rsidR="0018021A" w:rsidRPr="004B1854">
        <w:rPr>
          <w:rFonts w:ascii="Sylfaen" w:eastAsia="Times New Roman" w:hAnsi="Sylfaen"/>
          <w:sz w:val="24"/>
          <w:szCs w:val="24"/>
        </w:rPr>
        <w:t xml:space="preserve"> 30 we would like to suggest to</w:t>
      </w:r>
      <w:r w:rsidRPr="004B1854">
        <w:rPr>
          <w:rFonts w:ascii="Sylfaen" w:eastAsia="Times New Roman" w:hAnsi="Sylfaen"/>
          <w:sz w:val="24"/>
          <w:szCs w:val="24"/>
        </w:rPr>
        <w:t xml:space="preserve"> use</w:t>
      </w:r>
      <w:r w:rsidR="0018021A" w:rsidRPr="004B1854">
        <w:rPr>
          <w:rFonts w:ascii="Sylfaen" w:eastAsia="Times New Roman" w:hAnsi="Sylfaen"/>
          <w:sz w:val="24"/>
          <w:szCs w:val="24"/>
        </w:rPr>
        <w:t xml:space="preserve"> word </w:t>
      </w:r>
      <w:r w:rsidRPr="004B1854">
        <w:rPr>
          <w:rFonts w:ascii="Sylfaen" w:eastAsia="Times New Roman" w:hAnsi="Sylfaen"/>
          <w:sz w:val="24"/>
          <w:szCs w:val="24"/>
        </w:rPr>
        <w:t xml:space="preserve">“participants” instead of </w:t>
      </w:r>
      <w:r w:rsidR="0018021A" w:rsidRPr="004B1854">
        <w:rPr>
          <w:rFonts w:ascii="Sylfaen" w:eastAsia="Times New Roman" w:hAnsi="Sylfaen"/>
          <w:sz w:val="24"/>
          <w:szCs w:val="24"/>
        </w:rPr>
        <w:t>“sides”</w:t>
      </w:r>
      <w:r w:rsidRPr="004B1854">
        <w:rPr>
          <w:rFonts w:ascii="Sylfaen" w:eastAsia="Times New Roman" w:hAnsi="Sylfaen"/>
          <w:sz w:val="24"/>
          <w:szCs w:val="24"/>
        </w:rPr>
        <w:t>.</w:t>
      </w:r>
      <w:r w:rsidR="0018021A" w:rsidRPr="004B1854">
        <w:rPr>
          <w:rFonts w:ascii="Sylfaen" w:eastAsia="Times New Roman" w:hAnsi="Sylfaen"/>
          <w:sz w:val="24"/>
          <w:szCs w:val="24"/>
        </w:rPr>
        <w:t xml:space="preserve"> </w:t>
      </w:r>
    </w:p>
    <w:p w:rsidR="00E1766E" w:rsidRPr="004B1854" w:rsidRDefault="006B3C9A" w:rsidP="003A0CF2">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23</w:t>
      </w:r>
      <w:r w:rsidR="00E1766E" w:rsidRPr="004B1854">
        <w:rPr>
          <w:rFonts w:ascii="Sylfaen" w:eastAsia="Times New Roman" w:hAnsi="Sylfaen"/>
          <w:sz w:val="24"/>
          <w:szCs w:val="24"/>
          <w:lang w:val="en-GB"/>
        </w:rPr>
        <w:t>. In paragraph 30, we strongly suggest amending the sentence “</w:t>
      </w:r>
      <w:r w:rsidR="00E1766E" w:rsidRPr="004B1854">
        <w:rPr>
          <w:rFonts w:ascii="Sylfaen" w:hAnsi="Sylfaen" w:cs="Tahoma"/>
          <w:sz w:val="24"/>
          <w:szCs w:val="24"/>
          <w:lang w:val="en-GB"/>
        </w:rPr>
        <w:t>this situation resulted from diverging positions of the participants on the agenda point relating to the murder of an ethnic Georgian citizen in the village of Khurcha near the ABL</w:t>
      </w:r>
      <w:r w:rsidR="00E1766E" w:rsidRPr="004B1854">
        <w:rPr>
          <w:rFonts w:ascii="Sylfaen" w:eastAsia="Times New Roman" w:hAnsi="Sylfaen"/>
          <w:sz w:val="24"/>
          <w:szCs w:val="24"/>
          <w:lang w:val="en-GB"/>
        </w:rPr>
        <w:t>” with “</w:t>
      </w:r>
      <w:r w:rsidR="00E1766E" w:rsidRPr="004B1854">
        <w:rPr>
          <w:rFonts w:ascii="Sylfaen" w:hAnsi="Sylfaen" w:cs="Tahoma"/>
          <w:sz w:val="24"/>
          <w:szCs w:val="24"/>
          <w:lang w:val="en-GB"/>
        </w:rPr>
        <w:t xml:space="preserve">this situation resulted from </w:t>
      </w:r>
      <w:r w:rsidR="00E1766E" w:rsidRPr="004B1854">
        <w:rPr>
          <w:rFonts w:ascii="Sylfaen" w:hAnsi="Sylfaen" w:cs="Tahoma"/>
          <w:b/>
          <w:sz w:val="24"/>
          <w:szCs w:val="24"/>
          <w:u w:val="single"/>
          <w:lang w:val="en-GB"/>
        </w:rPr>
        <w:t xml:space="preserve">the </w:t>
      </w:r>
      <w:r w:rsidR="00AA47EF" w:rsidRPr="004B1854">
        <w:rPr>
          <w:rFonts w:ascii="Sylfaen" w:hAnsi="Sylfaen" w:cs="Tahoma"/>
          <w:b/>
          <w:sz w:val="24"/>
          <w:szCs w:val="24"/>
          <w:u w:val="single"/>
          <w:lang w:val="en-GB"/>
        </w:rPr>
        <w:t xml:space="preserve">walk-out and </w:t>
      </w:r>
      <w:r w:rsidR="003A0CF2" w:rsidRPr="004B1854">
        <w:rPr>
          <w:rFonts w:ascii="Sylfaen" w:hAnsi="Sylfaen" w:cs="Tahoma"/>
          <w:b/>
          <w:sz w:val="24"/>
          <w:szCs w:val="24"/>
          <w:u w:val="single"/>
          <w:lang w:val="en-GB"/>
        </w:rPr>
        <w:t xml:space="preserve">ultimatum </w:t>
      </w:r>
      <w:r w:rsidR="00E1766E" w:rsidRPr="004B1854">
        <w:rPr>
          <w:rFonts w:ascii="Sylfaen" w:hAnsi="Sylfaen" w:cs="Tahoma"/>
          <w:b/>
          <w:sz w:val="24"/>
          <w:szCs w:val="24"/>
          <w:u w:val="single"/>
          <w:lang w:val="en-GB"/>
        </w:rPr>
        <w:t>of</w:t>
      </w:r>
      <w:r w:rsidR="003A0CF2" w:rsidRPr="004B1854">
        <w:rPr>
          <w:rFonts w:ascii="Sylfaen" w:hAnsi="Sylfaen" w:cs="Tahoma"/>
          <w:b/>
          <w:sz w:val="24"/>
          <w:szCs w:val="24"/>
          <w:u w:val="single"/>
          <w:lang w:val="en-GB"/>
        </w:rPr>
        <w:t xml:space="preserve"> Russian and</w:t>
      </w:r>
      <w:r w:rsidR="00E1766E" w:rsidRPr="004B1854">
        <w:rPr>
          <w:rFonts w:ascii="Sylfaen" w:hAnsi="Sylfaen" w:cs="Tahoma"/>
          <w:b/>
          <w:sz w:val="24"/>
          <w:szCs w:val="24"/>
          <w:u w:val="single"/>
          <w:lang w:val="en-GB"/>
        </w:rPr>
        <w:t xml:space="preserve"> Abkhaz participants to remove from the agenda the issue </w:t>
      </w:r>
      <w:r w:rsidR="00E1766E" w:rsidRPr="004B1854">
        <w:rPr>
          <w:rFonts w:ascii="Sylfaen" w:hAnsi="Sylfaen" w:cs="Tahoma"/>
          <w:sz w:val="24"/>
          <w:szCs w:val="24"/>
          <w:lang w:val="en-GB"/>
        </w:rPr>
        <w:t>relating to the murder of an ethnic Georgian citizen in the village of Khurcha near the ABL</w:t>
      </w:r>
      <w:r w:rsidR="00E1766E" w:rsidRPr="004B1854">
        <w:rPr>
          <w:rFonts w:ascii="Sylfaen" w:eastAsia="Times New Roman" w:hAnsi="Sylfaen"/>
          <w:sz w:val="24"/>
          <w:szCs w:val="24"/>
          <w:lang w:val="en-GB"/>
        </w:rPr>
        <w:t>”.</w:t>
      </w:r>
      <w:r w:rsidR="0018021A" w:rsidRPr="004B1854">
        <w:rPr>
          <w:rFonts w:ascii="Sylfaen" w:eastAsia="Times New Roman" w:hAnsi="Sylfaen"/>
          <w:sz w:val="24"/>
          <w:szCs w:val="24"/>
          <w:lang w:val="en-GB"/>
        </w:rPr>
        <w:t xml:space="preserve"> </w:t>
      </w:r>
      <w:r w:rsidR="003A0CF2" w:rsidRPr="004B1854">
        <w:rPr>
          <w:rFonts w:ascii="Sylfaen" w:eastAsia="Times New Roman" w:hAnsi="Sylfaen"/>
          <w:sz w:val="24"/>
          <w:szCs w:val="24"/>
          <w:lang w:val="en-GB"/>
        </w:rPr>
        <w:t xml:space="preserve"> </w:t>
      </w:r>
    </w:p>
    <w:p w:rsidR="003A0CF2" w:rsidRPr="004B1854" w:rsidRDefault="003A0CF2" w:rsidP="00643CCC">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24. In this last sentence of paragraph 30, we suggest to use the word “execution of justice” or “serving justice” instead of “accountability”</w:t>
      </w:r>
      <w:r w:rsidR="003067FA" w:rsidRPr="004B1854">
        <w:rPr>
          <w:rFonts w:ascii="Sylfaen" w:eastAsia="Times New Roman" w:hAnsi="Sylfaen"/>
          <w:sz w:val="24"/>
          <w:szCs w:val="24"/>
          <w:lang w:val="en-GB"/>
        </w:rPr>
        <w:t>, and to delete the word “alleged”, as far as the perpetrators were convicted and charged by the court and wanted by the Interpol</w:t>
      </w:r>
      <w:r w:rsidRPr="004B1854">
        <w:rPr>
          <w:rFonts w:ascii="Sylfaen" w:eastAsia="Times New Roman" w:hAnsi="Sylfaen"/>
          <w:sz w:val="24"/>
          <w:szCs w:val="24"/>
          <w:lang w:val="en-GB"/>
        </w:rPr>
        <w:t>.</w:t>
      </w:r>
      <w:r w:rsidR="003067FA" w:rsidRPr="004B1854">
        <w:rPr>
          <w:rFonts w:ascii="Sylfaen" w:eastAsia="Times New Roman" w:hAnsi="Sylfaen"/>
          <w:sz w:val="24"/>
          <w:szCs w:val="24"/>
          <w:lang w:val="en-GB"/>
        </w:rPr>
        <w:t xml:space="preserve"> Therefore, we suggest to modify the last sentence as follows: “Notwithstanding extensive exchanges during previous IPRMs, regrettably no progress has been achieved to bring the perpetrators to justice.”</w:t>
      </w:r>
    </w:p>
    <w:p w:rsidR="00E1766E" w:rsidRPr="004B1854" w:rsidRDefault="00ED5A8F"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lastRenderedPageBreak/>
        <w:t>2</w:t>
      </w:r>
      <w:r w:rsidR="00920925" w:rsidRPr="004B1854">
        <w:rPr>
          <w:rFonts w:ascii="Sylfaen" w:eastAsia="Times New Roman" w:hAnsi="Sylfaen"/>
          <w:sz w:val="24"/>
          <w:szCs w:val="24"/>
          <w:lang w:val="ka-GE"/>
        </w:rPr>
        <w:t>5</w:t>
      </w:r>
      <w:r w:rsidR="00643CCC" w:rsidRPr="004B1854">
        <w:rPr>
          <w:rFonts w:ascii="Sylfaen" w:eastAsia="Times New Roman" w:hAnsi="Sylfaen"/>
          <w:sz w:val="24"/>
          <w:szCs w:val="24"/>
          <w:lang w:val="en-GB"/>
        </w:rPr>
        <w:t xml:space="preserve">. </w:t>
      </w:r>
      <w:r w:rsidR="00E1766E" w:rsidRPr="004B1854">
        <w:rPr>
          <w:rFonts w:ascii="Sylfaen" w:eastAsia="Times New Roman" w:hAnsi="Sylfaen"/>
          <w:sz w:val="24"/>
          <w:szCs w:val="24"/>
          <w:lang w:val="en-GB"/>
        </w:rPr>
        <w:t xml:space="preserve">In paragraph 33, we would like to inform the Secretariat delegation that, as communicated by UNHCR, in September </w:t>
      </w:r>
      <w:r w:rsidR="003A0CF2" w:rsidRPr="004B1854">
        <w:rPr>
          <w:rFonts w:ascii="Sylfaen" w:eastAsia="Times New Roman" w:hAnsi="Sylfaen"/>
          <w:sz w:val="24"/>
          <w:szCs w:val="24"/>
        </w:rPr>
        <w:t xml:space="preserve">Sokhumi occupation regime </w:t>
      </w:r>
      <w:r w:rsidR="00E1766E" w:rsidRPr="004B1854">
        <w:rPr>
          <w:rFonts w:ascii="Sylfaen" w:eastAsia="Times New Roman" w:hAnsi="Sylfaen"/>
          <w:sz w:val="24"/>
          <w:szCs w:val="24"/>
          <w:lang w:val="en-GB"/>
        </w:rPr>
        <w:t>cancelled the operation of buses delivering people to Enguri bridge. UNHCR is in the process of assessing the impact of this on crossing.</w:t>
      </w:r>
      <w:r w:rsidR="00EE5636" w:rsidRPr="004B1854">
        <w:rPr>
          <w:rFonts w:ascii="Sylfaen" w:eastAsia="Times New Roman" w:hAnsi="Sylfaen"/>
          <w:sz w:val="24"/>
          <w:szCs w:val="24"/>
          <w:lang w:val="en-GB"/>
        </w:rPr>
        <w:t xml:space="preserve"> </w:t>
      </w:r>
      <w:r w:rsidR="004648C3" w:rsidRPr="004B1854">
        <w:rPr>
          <w:rFonts w:ascii="Sylfaen" w:eastAsia="Times New Roman" w:hAnsi="Sylfaen"/>
          <w:sz w:val="24"/>
          <w:szCs w:val="24"/>
          <w:lang w:val="en-GB"/>
        </w:rPr>
        <w:t xml:space="preserve"> </w:t>
      </w:r>
    </w:p>
    <w:p w:rsidR="00A44A59" w:rsidRPr="004B1854" w:rsidRDefault="00ED5A8F" w:rsidP="003A0CF2">
      <w:pPr>
        <w:jc w:val="both"/>
        <w:rPr>
          <w:rFonts w:ascii="Sylfaen" w:hAnsi="Sylfaen" w:cs="Times New Roman"/>
          <w:sz w:val="24"/>
          <w:szCs w:val="24"/>
        </w:rPr>
      </w:pPr>
      <w:r w:rsidRPr="004B1854">
        <w:rPr>
          <w:rFonts w:ascii="Sylfaen" w:eastAsia="Times New Roman" w:hAnsi="Sylfaen"/>
          <w:sz w:val="24"/>
          <w:szCs w:val="24"/>
          <w:lang w:val="en-GB"/>
        </w:rPr>
        <w:t>2</w:t>
      </w:r>
      <w:r w:rsidR="00920925" w:rsidRPr="004B1854">
        <w:rPr>
          <w:rFonts w:ascii="Sylfaen" w:eastAsia="Times New Roman" w:hAnsi="Sylfaen"/>
          <w:sz w:val="24"/>
          <w:szCs w:val="24"/>
          <w:lang w:val="en-GB"/>
        </w:rPr>
        <w:t>6</w:t>
      </w:r>
      <w:r w:rsidR="00A44A59" w:rsidRPr="004B1854">
        <w:rPr>
          <w:rFonts w:ascii="Sylfaen" w:eastAsia="Times New Roman" w:hAnsi="Sylfaen"/>
          <w:sz w:val="24"/>
          <w:szCs w:val="24"/>
          <w:lang w:val="en-GB"/>
        </w:rPr>
        <w:t>. Regarding the last sentence of the para</w:t>
      </w:r>
      <w:r w:rsidR="003A0CF2" w:rsidRPr="004B1854">
        <w:rPr>
          <w:rFonts w:ascii="Sylfaen" w:eastAsia="Times New Roman" w:hAnsi="Sylfaen"/>
          <w:sz w:val="24"/>
          <w:szCs w:val="24"/>
          <w:lang w:val="en-GB"/>
        </w:rPr>
        <w:t>graph</w:t>
      </w:r>
      <w:r w:rsidR="00A44A59" w:rsidRPr="004B1854">
        <w:rPr>
          <w:rFonts w:ascii="Sylfaen" w:eastAsia="Times New Roman" w:hAnsi="Sylfaen"/>
          <w:sz w:val="24"/>
          <w:szCs w:val="24"/>
          <w:lang w:val="en-GB"/>
        </w:rPr>
        <w:t xml:space="preserve"> 33</w:t>
      </w:r>
      <w:r w:rsidR="003A0CF2" w:rsidRPr="004B1854">
        <w:rPr>
          <w:rFonts w:ascii="Sylfaen" w:eastAsia="Times New Roman" w:hAnsi="Sylfaen"/>
          <w:sz w:val="24"/>
          <w:szCs w:val="24"/>
          <w:lang w:val="en-GB"/>
        </w:rPr>
        <w:t>,</w:t>
      </w:r>
      <w:r w:rsidR="00A44A59" w:rsidRPr="004B1854">
        <w:rPr>
          <w:rFonts w:ascii="Sylfaen" w:eastAsia="Times New Roman" w:hAnsi="Sylfaen"/>
          <w:sz w:val="24"/>
          <w:szCs w:val="24"/>
          <w:lang w:val="en-GB"/>
        </w:rPr>
        <w:t xml:space="preserve"> we would like to underline that </w:t>
      </w:r>
      <w:r w:rsidR="00A44A59" w:rsidRPr="004B1854">
        <w:rPr>
          <w:rFonts w:ascii="Sylfaen" w:hAnsi="Sylfaen"/>
          <w:sz w:val="24"/>
          <w:szCs w:val="24"/>
        </w:rPr>
        <w:t xml:space="preserve">reduced economic activity should not be considered as a reason of decreased number of the people who cross the occupation line. </w:t>
      </w:r>
      <w:r w:rsidR="003A0CF2" w:rsidRPr="004B1854">
        <w:rPr>
          <w:rFonts w:ascii="Sylfaen" w:hAnsi="Sylfaen"/>
          <w:sz w:val="24"/>
          <w:szCs w:val="24"/>
        </w:rPr>
        <w:t>On the contrary, aggravation of socio-economic condition of local population was an impact of closure of so-called crossing points that impeded freedom of movement of affected people.</w:t>
      </w:r>
    </w:p>
    <w:p w:rsidR="000C619E" w:rsidRPr="004B1854" w:rsidRDefault="00ED5A8F"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2</w:t>
      </w:r>
      <w:r w:rsidR="00920925" w:rsidRPr="004B1854">
        <w:rPr>
          <w:rFonts w:ascii="Sylfaen" w:eastAsia="Times New Roman" w:hAnsi="Sylfaen"/>
          <w:sz w:val="24"/>
          <w:szCs w:val="24"/>
          <w:lang w:val="en-GB"/>
        </w:rPr>
        <w:t>7</w:t>
      </w:r>
      <w:r w:rsidR="00643CCC" w:rsidRPr="004B1854">
        <w:rPr>
          <w:rFonts w:ascii="Sylfaen" w:eastAsia="Times New Roman" w:hAnsi="Sylfaen"/>
          <w:sz w:val="24"/>
          <w:szCs w:val="24"/>
          <w:lang w:val="en-GB"/>
        </w:rPr>
        <w:t xml:space="preserve">. We would like to suggest </w:t>
      </w:r>
      <w:r w:rsidR="00EE5636" w:rsidRPr="004B1854">
        <w:rPr>
          <w:rFonts w:ascii="Sylfaen" w:eastAsia="Times New Roman" w:hAnsi="Sylfaen"/>
          <w:sz w:val="24"/>
          <w:szCs w:val="24"/>
          <w:lang w:val="en-GB"/>
        </w:rPr>
        <w:t>formulating</w:t>
      </w:r>
      <w:r w:rsidR="005843DF" w:rsidRPr="004B1854">
        <w:rPr>
          <w:rFonts w:ascii="Sylfaen" w:eastAsia="Times New Roman" w:hAnsi="Sylfaen"/>
          <w:sz w:val="24"/>
          <w:szCs w:val="24"/>
          <w:lang w:val="en-GB"/>
        </w:rPr>
        <w:t xml:space="preserve"> the second sentence of the para 34 as follows: “</w:t>
      </w:r>
      <w:r w:rsidR="005843DF" w:rsidRPr="004B1854">
        <w:rPr>
          <w:rFonts w:ascii="Sylfaen" w:hAnsi="Sylfaen"/>
          <w:sz w:val="24"/>
          <w:szCs w:val="24"/>
        </w:rPr>
        <w:t xml:space="preserve">The Georgian authorities informed the delegation that during the reporting period 11 persons were illegally detained. </w:t>
      </w:r>
      <w:r w:rsidR="004648C3" w:rsidRPr="004B1854">
        <w:rPr>
          <w:rFonts w:ascii="Sylfaen" w:eastAsia="Times New Roman" w:hAnsi="Sylfaen"/>
          <w:sz w:val="24"/>
          <w:szCs w:val="24"/>
          <w:lang w:val="en-GB"/>
        </w:rPr>
        <w:t>We</w:t>
      </w:r>
      <w:r w:rsidR="00B24A4E" w:rsidRPr="004B1854">
        <w:rPr>
          <w:rFonts w:ascii="Sylfaen" w:eastAsia="Times New Roman" w:hAnsi="Sylfaen"/>
          <w:sz w:val="24"/>
          <w:szCs w:val="24"/>
          <w:lang w:val="en-GB"/>
        </w:rPr>
        <w:t xml:space="preserve"> </w:t>
      </w:r>
      <w:r w:rsidR="004648C3" w:rsidRPr="004B1854">
        <w:rPr>
          <w:rFonts w:ascii="Sylfaen" w:eastAsia="Times New Roman" w:hAnsi="Sylfaen"/>
          <w:sz w:val="24"/>
          <w:szCs w:val="24"/>
          <w:lang w:val="en-GB"/>
        </w:rPr>
        <w:t xml:space="preserve">also </w:t>
      </w:r>
      <w:r w:rsidR="00B24A4E" w:rsidRPr="004B1854">
        <w:rPr>
          <w:rFonts w:ascii="Sylfaen" w:eastAsia="Times New Roman" w:hAnsi="Sylfaen"/>
          <w:sz w:val="24"/>
          <w:szCs w:val="24"/>
          <w:lang w:val="en-GB"/>
        </w:rPr>
        <w:t xml:space="preserve">suggest to use </w:t>
      </w:r>
      <w:r w:rsidR="00E1766E" w:rsidRPr="004B1854">
        <w:rPr>
          <w:rFonts w:ascii="Sylfaen" w:eastAsia="Times New Roman" w:hAnsi="Sylfaen"/>
          <w:sz w:val="24"/>
          <w:szCs w:val="24"/>
          <w:lang w:val="en-GB"/>
        </w:rPr>
        <w:t xml:space="preserve">the </w:t>
      </w:r>
      <w:r w:rsidR="00B24A4E" w:rsidRPr="004B1854">
        <w:rPr>
          <w:rFonts w:ascii="Sylfaen" w:eastAsia="Times New Roman" w:hAnsi="Sylfaen"/>
          <w:sz w:val="24"/>
          <w:szCs w:val="24"/>
          <w:lang w:val="en-GB"/>
        </w:rPr>
        <w:t xml:space="preserve">word “the custody in </w:t>
      </w:r>
      <w:r w:rsidR="00E1766E" w:rsidRPr="004B1854">
        <w:rPr>
          <w:rFonts w:ascii="Sylfaen" w:eastAsia="Times New Roman" w:hAnsi="Sylfaen"/>
          <w:sz w:val="24"/>
          <w:szCs w:val="24"/>
          <w:lang w:val="en-GB"/>
        </w:rPr>
        <w:t>Dranda</w:t>
      </w:r>
      <w:r w:rsidR="00B24A4E" w:rsidRPr="004B1854">
        <w:rPr>
          <w:rFonts w:ascii="Sylfaen" w:eastAsia="Times New Roman" w:hAnsi="Sylfaen"/>
          <w:sz w:val="24"/>
          <w:szCs w:val="24"/>
          <w:lang w:val="en-GB"/>
        </w:rPr>
        <w:t>”</w:t>
      </w:r>
      <w:r w:rsidR="00E1766E" w:rsidRPr="004B1854">
        <w:rPr>
          <w:rFonts w:ascii="Sylfaen" w:eastAsia="Times New Roman" w:hAnsi="Sylfaen"/>
          <w:sz w:val="24"/>
          <w:szCs w:val="24"/>
          <w:lang w:val="en-GB"/>
        </w:rPr>
        <w:t>.</w:t>
      </w:r>
      <w:r w:rsidR="00EE5636" w:rsidRPr="004B1854">
        <w:rPr>
          <w:rFonts w:ascii="Sylfaen" w:eastAsia="Times New Roman" w:hAnsi="Sylfaen"/>
          <w:sz w:val="24"/>
          <w:szCs w:val="24"/>
          <w:lang w:val="en-GB"/>
        </w:rPr>
        <w:t xml:space="preserve"> </w:t>
      </w:r>
      <w:r w:rsidR="004648C3" w:rsidRPr="004B1854">
        <w:rPr>
          <w:rFonts w:ascii="Sylfaen" w:eastAsia="Times New Roman" w:hAnsi="Sylfaen"/>
          <w:sz w:val="24"/>
          <w:szCs w:val="24"/>
          <w:lang w:val="en-GB"/>
        </w:rPr>
        <w:t xml:space="preserve"> </w:t>
      </w:r>
    </w:p>
    <w:p w:rsidR="00E1766E" w:rsidRPr="004B1854" w:rsidRDefault="00920925"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28</w:t>
      </w:r>
      <w:r w:rsidR="00B24A4E" w:rsidRPr="004B1854">
        <w:rPr>
          <w:rFonts w:ascii="Sylfaen" w:eastAsia="Times New Roman" w:hAnsi="Sylfaen"/>
          <w:sz w:val="24"/>
          <w:szCs w:val="24"/>
          <w:lang w:val="en-GB"/>
        </w:rPr>
        <w:t xml:space="preserve">. </w:t>
      </w:r>
      <w:r w:rsidR="00E1766E" w:rsidRPr="004B1854">
        <w:rPr>
          <w:rFonts w:ascii="Sylfaen" w:eastAsia="Times New Roman" w:hAnsi="Sylfaen"/>
          <w:sz w:val="24"/>
          <w:szCs w:val="24"/>
          <w:lang w:val="en-GB"/>
        </w:rPr>
        <w:t>We suggest adding to Chapter III.1.iv information about additional intensive and discriminatory efforts of local Gali administration and its representatives to enforce education in Russian language, pressure and substitute principals in schools and kindergartens. Also we would like to bring to the attention of the Secretariat delegation information about the inclusion of children from kindergartens and schools in September in militaristic celebrations of “victory” in Abkhazia region. In particular, children from various schools and kindergartens were dressed in military uniforms and had to sing military songs. Ethnically Georgian kids had to play a role of Abkhaz military killing Georgian soldier (attached please find more detailed information).</w:t>
      </w:r>
      <w:r w:rsidR="00EE5636" w:rsidRPr="004B1854">
        <w:rPr>
          <w:rFonts w:ascii="Sylfaen" w:eastAsia="Times New Roman" w:hAnsi="Sylfaen"/>
          <w:sz w:val="24"/>
          <w:szCs w:val="24"/>
          <w:lang w:val="en-GB"/>
        </w:rPr>
        <w:t xml:space="preserve"> </w:t>
      </w:r>
    </w:p>
    <w:p w:rsidR="004648C3" w:rsidRPr="004B1854" w:rsidRDefault="00920925"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29</w:t>
      </w:r>
      <w:r w:rsidR="0089009D" w:rsidRPr="004B1854">
        <w:rPr>
          <w:rFonts w:ascii="Sylfaen" w:eastAsia="Times New Roman" w:hAnsi="Sylfaen"/>
          <w:sz w:val="24"/>
          <w:szCs w:val="24"/>
          <w:lang w:val="en-GB"/>
        </w:rPr>
        <w:t>. We would like to suggest to formulate the second part of the second sentence of para 39 as follows: “</w:t>
      </w:r>
      <w:r w:rsidR="003A6860" w:rsidRPr="004B1854">
        <w:rPr>
          <w:rFonts w:ascii="Sylfaen" w:hAnsi="Sylfaen" w:cs="Times New Roman"/>
          <w:sz w:val="24"/>
          <w:szCs w:val="24"/>
        </w:rPr>
        <w:t>the situation with</w:t>
      </w:r>
      <w:r w:rsidR="0019578A" w:rsidRPr="004B1854">
        <w:rPr>
          <w:rFonts w:ascii="Sylfaen" w:hAnsi="Sylfaen" w:cs="Times New Roman"/>
          <w:sz w:val="24"/>
          <w:szCs w:val="24"/>
        </w:rPr>
        <w:t xml:space="preserve"> further prohibition of</w:t>
      </w:r>
      <w:r w:rsidR="003A6860" w:rsidRPr="004B1854">
        <w:rPr>
          <w:rFonts w:ascii="Sylfaen" w:hAnsi="Sylfaen" w:cs="Times New Roman"/>
          <w:sz w:val="24"/>
          <w:szCs w:val="24"/>
        </w:rPr>
        <w:t xml:space="preserve"> teaching of/in the Georgian language continued to give rise to serious concerns</w:t>
      </w:r>
      <w:r w:rsidR="0019578A" w:rsidRPr="004B1854">
        <w:rPr>
          <w:rFonts w:ascii="Sylfaen" w:hAnsi="Sylfaen" w:cs="Times New Roman"/>
          <w:sz w:val="24"/>
          <w:szCs w:val="24"/>
        </w:rPr>
        <w:t>. Deprivation of right to education in native Georgian language</w:t>
      </w:r>
      <w:r w:rsidR="003A6860" w:rsidRPr="004B1854">
        <w:rPr>
          <w:rFonts w:ascii="Sylfaen" w:hAnsi="Sylfaen" w:cs="Times New Roman"/>
          <w:sz w:val="24"/>
          <w:szCs w:val="24"/>
        </w:rPr>
        <w:t xml:space="preserve"> </w:t>
      </w:r>
      <w:r w:rsidR="0019578A" w:rsidRPr="004B1854">
        <w:rPr>
          <w:rFonts w:ascii="Sylfaen" w:hAnsi="Sylfaen" w:cs="Times New Roman"/>
          <w:sz w:val="24"/>
          <w:szCs w:val="24"/>
        </w:rPr>
        <w:t xml:space="preserve">has negatively </w:t>
      </w:r>
      <w:r w:rsidR="003A6860" w:rsidRPr="004B1854">
        <w:rPr>
          <w:rFonts w:ascii="Sylfaen" w:hAnsi="Sylfaen" w:cs="Times New Roman"/>
          <w:sz w:val="24"/>
          <w:szCs w:val="24"/>
        </w:rPr>
        <w:t>affect</w:t>
      </w:r>
      <w:r w:rsidR="0019578A" w:rsidRPr="004B1854">
        <w:rPr>
          <w:rFonts w:ascii="Sylfaen" w:hAnsi="Sylfaen" w:cs="Times New Roman"/>
          <w:sz w:val="24"/>
          <w:szCs w:val="24"/>
        </w:rPr>
        <w:t>ed</w:t>
      </w:r>
      <w:r w:rsidR="003A6860" w:rsidRPr="004B1854">
        <w:rPr>
          <w:rFonts w:ascii="Sylfaen" w:hAnsi="Sylfaen" w:cs="Times New Roman"/>
          <w:sz w:val="24"/>
          <w:szCs w:val="24"/>
        </w:rPr>
        <w:t xml:space="preserve"> the quality of education.</w:t>
      </w:r>
      <w:r w:rsidR="0019578A" w:rsidRPr="004B1854">
        <w:rPr>
          <w:rFonts w:ascii="Sylfaen" w:hAnsi="Sylfaen" w:cs="Times New Roman"/>
          <w:sz w:val="24"/>
          <w:szCs w:val="24"/>
        </w:rPr>
        <w:t>”</w:t>
      </w:r>
      <w:r w:rsidR="003A6860" w:rsidRPr="004B1854">
        <w:rPr>
          <w:rFonts w:ascii="Sylfaen" w:hAnsi="Sylfaen" w:cs="Times New Roman"/>
          <w:sz w:val="24"/>
          <w:szCs w:val="24"/>
        </w:rPr>
        <w:t xml:space="preserve"> </w:t>
      </w:r>
      <w:r w:rsidR="0019578A" w:rsidRPr="004B1854">
        <w:rPr>
          <w:rFonts w:ascii="Sylfaen" w:hAnsi="Sylfaen" w:cs="Times New Roman"/>
          <w:sz w:val="24"/>
          <w:szCs w:val="24"/>
        </w:rPr>
        <w:t xml:space="preserve"> </w:t>
      </w:r>
      <w:r w:rsidR="004648C3" w:rsidRPr="004B1854">
        <w:rPr>
          <w:rFonts w:ascii="Sylfaen" w:eastAsia="Times New Roman" w:hAnsi="Sylfaen"/>
          <w:sz w:val="24"/>
          <w:szCs w:val="24"/>
          <w:lang w:val="en-GB"/>
        </w:rPr>
        <w:t>I</w:t>
      </w:r>
      <w:r w:rsidR="00AA47EF" w:rsidRPr="004B1854">
        <w:rPr>
          <w:rFonts w:ascii="Sylfaen" w:eastAsia="Times New Roman" w:hAnsi="Sylfaen"/>
          <w:sz w:val="24"/>
          <w:szCs w:val="24"/>
          <w:lang w:val="en-GB"/>
        </w:rPr>
        <w:t>t needs to be modified that the restrictions target the first 1-7 grades.</w:t>
      </w:r>
      <w:r w:rsidR="004648C3" w:rsidRPr="004B1854">
        <w:rPr>
          <w:rFonts w:ascii="Sylfaen" w:eastAsia="Times New Roman" w:hAnsi="Sylfaen"/>
          <w:sz w:val="24"/>
          <w:szCs w:val="24"/>
          <w:lang w:val="en-GB"/>
        </w:rPr>
        <w:t xml:space="preserve"> </w:t>
      </w:r>
      <w:r w:rsidR="00DC041B" w:rsidRPr="004B1854">
        <w:rPr>
          <w:rFonts w:ascii="Sylfaen" w:eastAsia="Times New Roman" w:hAnsi="Sylfaen"/>
          <w:sz w:val="24"/>
          <w:szCs w:val="24"/>
          <w:lang w:val="en-GB"/>
        </w:rPr>
        <w:t>We suggest to formulate the brackets of the para 39 as follows: “</w:t>
      </w:r>
      <w:r w:rsidR="00DC041B" w:rsidRPr="004B1854">
        <w:rPr>
          <w:rFonts w:ascii="Sylfaen" w:hAnsi="Sylfaen" w:cs="Times New Roman"/>
          <w:sz w:val="24"/>
          <w:szCs w:val="24"/>
        </w:rPr>
        <w:t xml:space="preserve">in grades </w:t>
      </w:r>
      <w:r w:rsidR="00AA47EF" w:rsidRPr="004B1854">
        <w:rPr>
          <w:rFonts w:ascii="Sylfaen" w:hAnsi="Sylfaen" w:cs="Times New Roman"/>
          <w:sz w:val="24"/>
          <w:szCs w:val="24"/>
        </w:rPr>
        <w:t>8</w:t>
      </w:r>
      <w:r w:rsidR="00DC041B" w:rsidRPr="004B1854">
        <w:rPr>
          <w:rFonts w:ascii="Sylfaen" w:hAnsi="Sylfaen" w:cs="Times New Roman"/>
          <w:sz w:val="24"/>
          <w:szCs w:val="24"/>
        </w:rPr>
        <w:t xml:space="preserve">-11 the language of instruction remains Georgian, however, </w:t>
      </w:r>
      <w:r w:rsidR="00AA47EF" w:rsidRPr="004B1854">
        <w:rPr>
          <w:rFonts w:ascii="Sylfaen" w:hAnsi="Sylfaen" w:cs="Times New Roman"/>
          <w:sz w:val="24"/>
          <w:szCs w:val="24"/>
        </w:rPr>
        <w:t xml:space="preserve">by </w:t>
      </w:r>
      <w:r w:rsidR="00DC041B" w:rsidRPr="004B1854">
        <w:rPr>
          <w:rFonts w:ascii="Sylfaen" w:hAnsi="Sylfaen" w:cs="Times New Roman"/>
          <w:sz w:val="24"/>
          <w:szCs w:val="24"/>
        </w:rPr>
        <w:t>202</w:t>
      </w:r>
      <w:r w:rsidR="0019578A" w:rsidRPr="004B1854">
        <w:rPr>
          <w:rFonts w:ascii="Sylfaen" w:hAnsi="Sylfaen" w:cs="Times New Roman"/>
          <w:sz w:val="24"/>
          <w:szCs w:val="24"/>
        </w:rPr>
        <w:t>2</w:t>
      </w:r>
      <w:r w:rsidR="00AA47EF" w:rsidRPr="004B1854">
        <w:rPr>
          <w:rFonts w:ascii="Sylfaen" w:hAnsi="Sylfaen" w:cs="Times New Roman"/>
          <w:sz w:val="24"/>
          <w:szCs w:val="24"/>
        </w:rPr>
        <w:t xml:space="preserve"> Georgian language will be entirely removed as a language of instruction and </w:t>
      </w:r>
      <w:r w:rsidR="00DC041B" w:rsidRPr="004B1854">
        <w:rPr>
          <w:rFonts w:ascii="Sylfaen" w:hAnsi="Sylfaen" w:cs="Times New Roman"/>
          <w:sz w:val="24"/>
          <w:szCs w:val="24"/>
        </w:rPr>
        <w:t>Russian will be</w:t>
      </w:r>
      <w:r w:rsidR="00AA47EF" w:rsidRPr="004B1854">
        <w:rPr>
          <w:rFonts w:ascii="Sylfaen" w:hAnsi="Sylfaen" w:cs="Times New Roman"/>
          <w:sz w:val="24"/>
          <w:szCs w:val="24"/>
        </w:rPr>
        <w:t>come</w:t>
      </w:r>
      <w:r w:rsidR="00DC041B" w:rsidRPr="004B1854">
        <w:rPr>
          <w:rFonts w:ascii="Sylfaen" w:hAnsi="Sylfaen" w:cs="Times New Roman"/>
          <w:sz w:val="24"/>
          <w:szCs w:val="24"/>
        </w:rPr>
        <w:t xml:space="preserve"> the main teaching language at all grades</w:t>
      </w:r>
      <w:r w:rsidR="00DC041B" w:rsidRPr="004B1854">
        <w:rPr>
          <w:rFonts w:ascii="Sylfaen" w:eastAsia="Times New Roman" w:hAnsi="Sylfaen"/>
          <w:sz w:val="24"/>
          <w:szCs w:val="24"/>
          <w:lang w:val="en-GB"/>
        </w:rPr>
        <w:t xml:space="preserve">”.  </w:t>
      </w:r>
    </w:p>
    <w:p w:rsidR="001331D0" w:rsidRPr="004B1854" w:rsidRDefault="00ED5A8F"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3</w:t>
      </w:r>
      <w:r w:rsidR="00920925" w:rsidRPr="004B1854">
        <w:rPr>
          <w:rFonts w:ascii="Sylfaen" w:eastAsia="Times New Roman" w:hAnsi="Sylfaen"/>
          <w:sz w:val="24"/>
          <w:szCs w:val="24"/>
          <w:lang w:val="en-GB"/>
        </w:rPr>
        <w:t>0</w:t>
      </w:r>
      <w:r w:rsidR="00E1766E" w:rsidRPr="004B1854">
        <w:rPr>
          <w:rFonts w:ascii="Sylfaen" w:eastAsia="Times New Roman" w:hAnsi="Sylfaen"/>
          <w:sz w:val="24"/>
          <w:szCs w:val="24"/>
          <w:lang w:val="en-GB"/>
        </w:rPr>
        <w:t xml:space="preserve">. </w:t>
      </w:r>
    </w:p>
    <w:p w:rsidR="001331D0" w:rsidRPr="004B1854" w:rsidRDefault="001331D0" w:rsidP="00E1766E">
      <w:pPr>
        <w:tabs>
          <w:tab w:val="left" w:pos="9270"/>
        </w:tabs>
        <w:jc w:val="both"/>
        <w:rPr>
          <w:rFonts w:ascii="Sylfaen" w:eastAsia="Times New Roman" w:hAnsi="Sylfaen"/>
          <w:sz w:val="24"/>
          <w:szCs w:val="24"/>
          <w:lang w:val="en-GB"/>
        </w:rPr>
      </w:pPr>
    </w:p>
    <w:p w:rsidR="00E1766E" w:rsidRPr="004B1854" w:rsidRDefault="00E1766E"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In paragraph 42, we strongly suggest amending the sentence “</w:t>
      </w:r>
      <w:r w:rsidRPr="004B1854">
        <w:rPr>
          <w:rFonts w:ascii="Sylfaen" w:hAnsi="Sylfaen" w:cs="Tahoma"/>
          <w:bCs/>
          <w:sz w:val="24"/>
          <w:szCs w:val="24"/>
          <w:lang w:val="en-GB"/>
        </w:rPr>
        <w:t>the most recent 89th meeting on 14 September was disrupted owing to disagreements over the agenda point relating to the death of Georgian citizen Archil Tatunashvili in custody in South Ossetia, in February 2018</w:t>
      </w:r>
      <w:r w:rsidRPr="004B1854">
        <w:rPr>
          <w:rFonts w:ascii="Sylfaen" w:eastAsia="Times New Roman" w:hAnsi="Sylfaen"/>
          <w:sz w:val="24"/>
          <w:szCs w:val="24"/>
          <w:lang w:val="en-GB"/>
        </w:rPr>
        <w:t>” with “</w:t>
      </w:r>
      <w:r w:rsidRPr="004B1854">
        <w:rPr>
          <w:rFonts w:ascii="Sylfaen" w:hAnsi="Sylfaen" w:cs="Tahoma"/>
          <w:bCs/>
          <w:sz w:val="24"/>
          <w:szCs w:val="24"/>
          <w:lang w:val="en-GB"/>
        </w:rPr>
        <w:t xml:space="preserve">the most recent 89th meeting on 14 September was disrupted </w:t>
      </w:r>
      <w:r w:rsidRPr="004B1854">
        <w:rPr>
          <w:rFonts w:ascii="Sylfaen" w:hAnsi="Sylfaen" w:cs="Tahoma"/>
          <w:b/>
          <w:bCs/>
          <w:sz w:val="24"/>
          <w:szCs w:val="24"/>
          <w:u w:val="single"/>
          <w:lang w:val="en-GB"/>
        </w:rPr>
        <w:t xml:space="preserve">due to the </w:t>
      </w:r>
      <w:r w:rsidR="00AA47EF" w:rsidRPr="004B1854">
        <w:rPr>
          <w:rFonts w:ascii="Sylfaen" w:hAnsi="Sylfaen" w:cs="Tahoma"/>
          <w:b/>
          <w:bCs/>
          <w:sz w:val="24"/>
          <w:szCs w:val="24"/>
          <w:u w:val="single"/>
          <w:lang w:val="en-GB"/>
        </w:rPr>
        <w:t xml:space="preserve">walk-out and ultimatum </w:t>
      </w:r>
      <w:r w:rsidRPr="004B1854">
        <w:rPr>
          <w:rFonts w:ascii="Sylfaen" w:hAnsi="Sylfaen" w:cs="Tahoma"/>
          <w:b/>
          <w:bCs/>
          <w:sz w:val="24"/>
          <w:szCs w:val="24"/>
          <w:u w:val="single"/>
          <w:lang w:val="en-GB"/>
        </w:rPr>
        <w:t xml:space="preserve">of </w:t>
      </w:r>
      <w:r w:rsidR="00AA47EF" w:rsidRPr="004B1854">
        <w:rPr>
          <w:rFonts w:ascii="Sylfaen" w:hAnsi="Sylfaen" w:cs="Tahoma"/>
          <w:b/>
          <w:bCs/>
          <w:sz w:val="24"/>
          <w:szCs w:val="24"/>
          <w:u w:val="single"/>
          <w:lang w:val="en-GB"/>
        </w:rPr>
        <w:t xml:space="preserve">Russian and </w:t>
      </w:r>
      <w:r w:rsidRPr="004B1854">
        <w:rPr>
          <w:rFonts w:ascii="Sylfaen" w:hAnsi="Sylfaen" w:cs="Tahoma"/>
          <w:b/>
          <w:bCs/>
          <w:sz w:val="24"/>
          <w:szCs w:val="24"/>
          <w:u w:val="single"/>
          <w:lang w:val="en-GB"/>
        </w:rPr>
        <w:t>Ossetian participants to remove from</w:t>
      </w:r>
      <w:r w:rsidRPr="004B1854">
        <w:rPr>
          <w:rFonts w:ascii="Sylfaen" w:hAnsi="Sylfaen" w:cs="Tahoma"/>
          <w:bCs/>
          <w:sz w:val="24"/>
          <w:szCs w:val="24"/>
          <w:lang w:val="en-GB"/>
        </w:rPr>
        <w:t xml:space="preserve"> the agenda point relating to the </w:t>
      </w:r>
      <w:r w:rsidR="00AA47EF" w:rsidRPr="004B1854">
        <w:rPr>
          <w:rFonts w:ascii="Sylfaen" w:hAnsi="Sylfaen" w:cs="Tahoma"/>
          <w:bCs/>
          <w:sz w:val="24"/>
          <w:szCs w:val="24"/>
          <w:lang w:val="en-GB"/>
        </w:rPr>
        <w:t xml:space="preserve">murder </w:t>
      </w:r>
      <w:r w:rsidRPr="004B1854">
        <w:rPr>
          <w:rFonts w:ascii="Sylfaen" w:hAnsi="Sylfaen" w:cs="Tahoma"/>
          <w:bCs/>
          <w:sz w:val="24"/>
          <w:szCs w:val="24"/>
          <w:lang w:val="en-GB"/>
        </w:rPr>
        <w:t xml:space="preserve">of Georgian citizen Archil Tatunashvili in custody in </w:t>
      </w:r>
      <w:r w:rsidR="00AA47EF" w:rsidRPr="004B1854">
        <w:rPr>
          <w:rFonts w:ascii="Sylfaen" w:hAnsi="Sylfaen" w:cs="Tahoma"/>
          <w:bCs/>
          <w:sz w:val="24"/>
          <w:szCs w:val="24"/>
          <w:lang w:val="en-GB"/>
        </w:rPr>
        <w:t>Tskhinvali</w:t>
      </w:r>
      <w:r w:rsidRPr="004B1854">
        <w:rPr>
          <w:rFonts w:ascii="Sylfaen" w:hAnsi="Sylfaen" w:cs="Tahoma"/>
          <w:bCs/>
          <w:sz w:val="24"/>
          <w:szCs w:val="24"/>
          <w:lang w:val="en-GB"/>
        </w:rPr>
        <w:t xml:space="preserve"> in February 2018</w:t>
      </w:r>
      <w:r w:rsidR="00AA47EF" w:rsidRPr="004B1854">
        <w:rPr>
          <w:rFonts w:ascii="Sylfaen" w:hAnsi="Sylfaen" w:cs="Tahoma"/>
          <w:bCs/>
          <w:sz w:val="24"/>
          <w:szCs w:val="24"/>
          <w:lang w:val="en-GB"/>
        </w:rPr>
        <w:t>, as well as the case of deprivation of life of David Basharuli</w:t>
      </w:r>
      <w:r w:rsidRPr="004B1854">
        <w:rPr>
          <w:rFonts w:ascii="Sylfaen" w:eastAsia="Times New Roman" w:hAnsi="Sylfaen"/>
          <w:sz w:val="24"/>
          <w:szCs w:val="24"/>
          <w:lang w:val="en-GB"/>
        </w:rPr>
        <w:t xml:space="preserve">”. </w:t>
      </w:r>
    </w:p>
    <w:p w:rsidR="00095523" w:rsidRPr="004B1854" w:rsidRDefault="00AA47EF" w:rsidP="00095523">
      <w:pPr>
        <w:tabs>
          <w:tab w:val="left" w:pos="9270"/>
        </w:tabs>
        <w:jc w:val="both"/>
        <w:rPr>
          <w:rFonts w:ascii="Sylfaen" w:eastAsia="Times New Roman" w:hAnsi="Sylfaen"/>
          <w:sz w:val="24"/>
          <w:szCs w:val="24"/>
          <w:lang w:val="en-GB"/>
        </w:rPr>
      </w:pPr>
      <w:r w:rsidRPr="004B1854">
        <w:rPr>
          <w:rFonts w:ascii="Sylfaen" w:hAnsi="Sylfaen"/>
          <w:sz w:val="24"/>
          <w:szCs w:val="24"/>
        </w:rPr>
        <w:t xml:space="preserve">It needs to add the following sentence: “The Ossetian participants </w:t>
      </w:r>
      <w:r w:rsidR="00095523" w:rsidRPr="004B1854">
        <w:rPr>
          <w:rFonts w:ascii="Sylfaen" w:hAnsi="Sylfaen"/>
          <w:sz w:val="24"/>
          <w:szCs w:val="24"/>
        </w:rPr>
        <w:t xml:space="preserve">also protested Interpol’s decision to add two accused persons on the wanted list for the murder case of Mr. </w:t>
      </w:r>
      <w:r w:rsidR="00095523" w:rsidRPr="004B1854">
        <w:rPr>
          <w:rFonts w:ascii="Sylfaen" w:hAnsi="Sylfaen"/>
          <w:b/>
          <w:sz w:val="24"/>
          <w:szCs w:val="24"/>
        </w:rPr>
        <w:t>Archil Tatunashvili</w:t>
      </w:r>
      <w:r w:rsidR="00095523" w:rsidRPr="004B1854">
        <w:rPr>
          <w:rFonts w:ascii="Sylfaen" w:hAnsi="Sylfaen"/>
          <w:sz w:val="24"/>
          <w:szCs w:val="24"/>
        </w:rPr>
        <w:t>.</w:t>
      </w:r>
      <w:r w:rsidR="00095523" w:rsidRPr="004B1854">
        <w:rPr>
          <w:rFonts w:ascii="Sylfaen" w:eastAsia="Times New Roman" w:hAnsi="Sylfaen"/>
          <w:sz w:val="24"/>
          <w:szCs w:val="24"/>
          <w:lang w:val="en-GB"/>
        </w:rPr>
        <w:t xml:space="preserve">”. </w:t>
      </w:r>
      <w:r w:rsidRPr="004B1854">
        <w:rPr>
          <w:rFonts w:ascii="Sylfaen" w:eastAsia="Times New Roman" w:hAnsi="Sylfaen"/>
          <w:sz w:val="24"/>
          <w:szCs w:val="24"/>
          <w:lang w:val="en-GB"/>
        </w:rPr>
        <w:t xml:space="preserve"> </w:t>
      </w:r>
      <w:r w:rsidR="00095523" w:rsidRPr="004B1854">
        <w:rPr>
          <w:rFonts w:ascii="Sylfaen" w:eastAsia="Times New Roman" w:hAnsi="Sylfaen"/>
          <w:sz w:val="24"/>
          <w:szCs w:val="24"/>
          <w:lang w:val="en-GB"/>
        </w:rPr>
        <w:t xml:space="preserve">  </w:t>
      </w:r>
    </w:p>
    <w:p w:rsidR="00E1766E" w:rsidRPr="004B1854" w:rsidRDefault="00920925"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lastRenderedPageBreak/>
        <w:t>31</w:t>
      </w:r>
      <w:r w:rsidR="0081509D" w:rsidRPr="004B1854">
        <w:rPr>
          <w:rFonts w:ascii="Sylfaen" w:eastAsia="Times New Roman" w:hAnsi="Sylfaen"/>
          <w:sz w:val="24"/>
          <w:szCs w:val="24"/>
          <w:lang w:val="en-GB"/>
        </w:rPr>
        <w:t>. We would like to suggest to formulate the last sentence of the para 44 as follows: “</w:t>
      </w:r>
      <w:r w:rsidR="0081509D" w:rsidRPr="004B1854">
        <w:rPr>
          <w:rFonts w:ascii="Sylfaen" w:hAnsi="Sylfaen"/>
          <w:sz w:val="24"/>
          <w:szCs w:val="24"/>
        </w:rPr>
        <w:t>Moreover, it was reported to the delegation that the Russian</w:t>
      </w:r>
      <w:r w:rsidR="00DF4544" w:rsidRPr="004B1854">
        <w:rPr>
          <w:rFonts w:ascii="Sylfaen" w:hAnsi="Sylfaen"/>
          <w:sz w:val="24"/>
          <w:szCs w:val="24"/>
        </w:rPr>
        <w:t xml:space="preserve"> FSB personnel </w:t>
      </w:r>
      <w:r w:rsidR="0081509D" w:rsidRPr="004B1854">
        <w:rPr>
          <w:rFonts w:ascii="Sylfaen" w:hAnsi="Sylfaen"/>
          <w:sz w:val="24"/>
          <w:szCs w:val="24"/>
        </w:rPr>
        <w:t xml:space="preserve">are engaged in more assertive patrolling </w:t>
      </w:r>
      <w:r w:rsidR="00DF4544" w:rsidRPr="004B1854">
        <w:rPr>
          <w:rFonts w:ascii="Sylfaen" w:hAnsi="Sylfaen"/>
          <w:sz w:val="24"/>
          <w:szCs w:val="24"/>
        </w:rPr>
        <w:t xml:space="preserve">on the ABL </w:t>
      </w:r>
      <w:r w:rsidR="0081509D" w:rsidRPr="004B1854">
        <w:rPr>
          <w:rFonts w:ascii="Sylfaen" w:hAnsi="Sylfaen"/>
          <w:sz w:val="24"/>
          <w:szCs w:val="24"/>
        </w:rPr>
        <w:t>and its vicinity, displaying also an increased tendency of incursions.</w:t>
      </w:r>
      <w:r w:rsidR="00971D30" w:rsidRPr="004B1854">
        <w:rPr>
          <w:rFonts w:ascii="Sylfaen" w:eastAsia="Times New Roman" w:hAnsi="Sylfaen"/>
          <w:sz w:val="24"/>
          <w:szCs w:val="24"/>
          <w:lang w:val="en-GB"/>
        </w:rPr>
        <w:t>”</w:t>
      </w:r>
    </w:p>
    <w:p w:rsidR="0018021A" w:rsidRPr="004B1854" w:rsidRDefault="00920925" w:rsidP="00E1766E">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en-GB"/>
        </w:rPr>
        <w:t>32</w:t>
      </w:r>
      <w:r w:rsidR="0018021A" w:rsidRPr="004B1854">
        <w:rPr>
          <w:rFonts w:ascii="Sylfaen" w:eastAsia="Times New Roman" w:hAnsi="Sylfaen"/>
          <w:sz w:val="24"/>
          <w:szCs w:val="24"/>
          <w:lang w:val="en-GB"/>
        </w:rPr>
        <w:t xml:space="preserve">. </w:t>
      </w:r>
      <w:r w:rsidR="00ED5A8F" w:rsidRPr="004B1854">
        <w:rPr>
          <w:rFonts w:ascii="Sylfaen" w:eastAsia="Times New Roman" w:hAnsi="Sylfaen"/>
          <w:sz w:val="24"/>
          <w:szCs w:val="24"/>
          <w:lang w:val="en-GB"/>
        </w:rPr>
        <w:t xml:space="preserve">In the first sentence of the para 46 we would like to suggest to change the words </w:t>
      </w:r>
      <w:r w:rsidR="00F0133E" w:rsidRPr="004B1854">
        <w:rPr>
          <w:rFonts w:ascii="Sylfaen" w:eastAsia="Times New Roman" w:hAnsi="Sylfaen"/>
          <w:sz w:val="24"/>
          <w:szCs w:val="24"/>
          <w:lang w:val="en-GB"/>
        </w:rPr>
        <w:t>“</w:t>
      </w:r>
      <w:r w:rsidR="00ED5A8F" w:rsidRPr="004B1854">
        <w:rPr>
          <w:rFonts w:ascii="Sylfaen" w:eastAsia="Times New Roman" w:hAnsi="Sylfaen"/>
          <w:sz w:val="24"/>
          <w:szCs w:val="24"/>
          <w:lang w:val="en-GB"/>
        </w:rPr>
        <w:t>government controlled territory” as “</w:t>
      </w:r>
      <w:r w:rsidR="00DF4544" w:rsidRPr="004B1854">
        <w:rPr>
          <w:rFonts w:ascii="Sylfaen" w:eastAsia="Times New Roman" w:hAnsi="Sylfaen"/>
          <w:sz w:val="24"/>
          <w:szCs w:val="24"/>
          <w:lang w:val="en-GB"/>
        </w:rPr>
        <w:t>the territory controlled by the G</w:t>
      </w:r>
      <w:r w:rsidR="00ED5A8F" w:rsidRPr="004B1854">
        <w:rPr>
          <w:rFonts w:ascii="Sylfaen" w:eastAsia="Times New Roman" w:hAnsi="Sylfaen"/>
          <w:sz w:val="24"/>
          <w:szCs w:val="24"/>
          <w:lang w:val="en-GB"/>
        </w:rPr>
        <w:t xml:space="preserve">overnment </w:t>
      </w:r>
      <w:r w:rsidR="00DF4544" w:rsidRPr="004B1854">
        <w:rPr>
          <w:rFonts w:ascii="Sylfaen" w:eastAsia="Times New Roman" w:hAnsi="Sylfaen"/>
          <w:sz w:val="24"/>
          <w:szCs w:val="24"/>
          <w:lang w:val="en-GB"/>
        </w:rPr>
        <w:t>of Georgia</w:t>
      </w:r>
      <w:r w:rsidR="00ED5A8F" w:rsidRPr="004B1854">
        <w:rPr>
          <w:rFonts w:ascii="Sylfaen" w:eastAsia="Times New Roman" w:hAnsi="Sylfaen"/>
          <w:sz w:val="24"/>
          <w:szCs w:val="24"/>
          <w:lang w:val="en-GB"/>
        </w:rPr>
        <w:t xml:space="preserve">”. </w:t>
      </w:r>
      <w:r w:rsidR="0018021A" w:rsidRPr="004B1854">
        <w:rPr>
          <w:rFonts w:ascii="Sylfaen" w:eastAsia="Times New Roman" w:hAnsi="Sylfaen"/>
          <w:sz w:val="24"/>
          <w:szCs w:val="24"/>
          <w:lang w:val="en-GB"/>
        </w:rPr>
        <w:t xml:space="preserve">We </w:t>
      </w:r>
      <w:r w:rsidR="004648C3" w:rsidRPr="004B1854">
        <w:rPr>
          <w:rFonts w:ascii="Sylfaen" w:eastAsia="Times New Roman" w:hAnsi="Sylfaen"/>
          <w:sz w:val="24"/>
          <w:szCs w:val="24"/>
          <w:lang w:val="en-GB"/>
        </w:rPr>
        <w:t xml:space="preserve">also </w:t>
      </w:r>
      <w:r w:rsidR="0018021A" w:rsidRPr="004B1854">
        <w:rPr>
          <w:rFonts w:ascii="Sylfaen" w:eastAsia="Times New Roman" w:hAnsi="Sylfaen"/>
          <w:sz w:val="24"/>
          <w:szCs w:val="24"/>
          <w:lang w:val="en-GB"/>
        </w:rPr>
        <w:t>suggest to formulate the last sentence as follows: “</w:t>
      </w:r>
      <w:r w:rsidR="0018021A" w:rsidRPr="004B1854">
        <w:rPr>
          <w:rFonts w:ascii="Sylfaen" w:hAnsi="Sylfaen"/>
          <w:sz w:val="24"/>
          <w:szCs w:val="24"/>
        </w:rPr>
        <w:t>Village</w:t>
      </w:r>
      <w:r w:rsidR="00DF4544" w:rsidRPr="004B1854">
        <w:rPr>
          <w:rFonts w:ascii="Sylfaen" w:hAnsi="Sylfaen"/>
          <w:sz w:val="24"/>
          <w:szCs w:val="24"/>
        </w:rPr>
        <w:t xml:space="preserve"> of</w:t>
      </w:r>
      <w:r w:rsidR="0018021A" w:rsidRPr="004B1854">
        <w:rPr>
          <w:rFonts w:ascii="Sylfaen" w:hAnsi="Sylfaen"/>
          <w:sz w:val="24"/>
          <w:szCs w:val="24"/>
        </w:rPr>
        <w:t xml:space="preserve"> </w:t>
      </w:r>
      <w:r w:rsidR="0018021A" w:rsidRPr="004B1854">
        <w:rPr>
          <w:rFonts w:ascii="Sylfaen" w:hAnsi="Sylfaen" w:cs="Times New Roman"/>
          <w:sz w:val="24"/>
          <w:szCs w:val="24"/>
        </w:rPr>
        <w:t>Ergneti is reserved for medical evacuations and release of illegal detainees.</w:t>
      </w:r>
      <w:r w:rsidR="003067FA" w:rsidRPr="004B1854">
        <w:rPr>
          <w:rFonts w:ascii="Sylfaen" w:hAnsi="Sylfaen" w:cs="Times New Roman"/>
          <w:sz w:val="24"/>
          <w:szCs w:val="24"/>
        </w:rPr>
        <w:t>”</w:t>
      </w:r>
      <w:r w:rsidR="0018021A" w:rsidRPr="004B1854">
        <w:rPr>
          <w:rFonts w:ascii="Sylfaen" w:hAnsi="Sylfaen" w:cs="Times New Roman"/>
          <w:sz w:val="24"/>
          <w:szCs w:val="24"/>
        </w:rPr>
        <w:t xml:space="preserve"> </w:t>
      </w:r>
      <w:r w:rsidR="003067FA" w:rsidRPr="004B1854">
        <w:rPr>
          <w:rFonts w:ascii="Sylfaen" w:hAnsi="Sylfaen" w:cs="Times New Roman"/>
          <w:sz w:val="24"/>
          <w:szCs w:val="24"/>
        </w:rPr>
        <w:t xml:space="preserve"> </w:t>
      </w:r>
    </w:p>
    <w:p w:rsidR="005D7065" w:rsidRPr="004B1854" w:rsidRDefault="00920925" w:rsidP="005A3FC7">
      <w:pPr>
        <w:tabs>
          <w:tab w:val="left" w:pos="9270"/>
        </w:tabs>
        <w:jc w:val="both"/>
        <w:rPr>
          <w:rFonts w:ascii="Sylfaen" w:eastAsia="Times New Roman" w:hAnsi="Sylfaen"/>
          <w:sz w:val="24"/>
          <w:szCs w:val="24"/>
        </w:rPr>
      </w:pPr>
      <w:r w:rsidRPr="004B1854">
        <w:rPr>
          <w:rFonts w:ascii="Sylfaen" w:eastAsia="Times New Roman" w:hAnsi="Sylfaen"/>
          <w:sz w:val="24"/>
          <w:szCs w:val="24"/>
        </w:rPr>
        <w:t>33</w:t>
      </w:r>
      <w:r w:rsidR="00E1766E" w:rsidRPr="004B1854">
        <w:rPr>
          <w:rFonts w:ascii="Sylfaen" w:eastAsia="Times New Roman" w:hAnsi="Sylfaen"/>
          <w:sz w:val="24"/>
          <w:szCs w:val="24"/>
        </w:rPr>
        <w:t xml:space="preserve">. In paragraph 48, we suggest adding “captured in her yard” (or “kidnapped from her yard”) </w:t>
      </w:r>
      <w:r w:rsidR="005D7065" w:rsidRPr="004B1854">
        <w:rPr>
          <w:rFonts w:ascii="Sylfaen" w:eastAsia="Times New Roman" w:hAnsi="Sylfaen"/>
          <w:sz w:val="24"/>
          <w:szCs w:val="24"/>
        </w:rPr>
        <w:t xml:space="preserve">after </w:t>
      </w:r>
      <w:r w:rsidR="00C845CB" w:rsidRPr="004B1854">
        <w:rPr>
          <w:rFonts w:ascii="Sylfaen" w:eastAsia="Times New Roman" w:hAnsi="Sylfaen"/>
          <w:sz w:val="24"/>
          <w:szCs w:val="24"/>
        </w:rPr>
        <w:t xml:space="preserve">“Georgian woman”, and </w:t>
      </w:r>
      <w:r w:rsidR="00915A41" w:rsidRPr="004B1854">
        <w:rPr>
          <w:rFonts w:ascii="Sylfaen" w:eastAsia="Times New Roman" w:hAnsi="Sylfaen"/>
          <w:sz w:val="24"/>
          <w:szCs w:val="24"/>
        </w:rPr>
        <w:t xml:space="preserve">put the word “sentenced” into brackets. </w:t>
      </w:r>
      <w:r w:rsidR="00C845CB" w:rsidRPr="004B1854">
        <w:rPr>
          <w:rFonts w:ascii="Sylfaen" w:eastAsia="Times New Roman" w:hAnsi="Sylfaen"/>
          <w:sz w:val="24"/>
          <w:szCs w:val="24"/>
        </w:rPr>
        <w:t>Besides, w</w:t>
      </w:r>
      <w:r w:rsidR="005D7065" w:rsidRPr="004B1854">
        <w:rPr>
          <w:rFonts w:ascii="Sylfaen" w:eastAsia="Times New Roman" w:hAnsi="Sylfaen"/>
          <w:sz w:val="24"/>
          <w:szCs w:val="24"/>
        </w:rPr>
        <w:t>e suggest to formulate the second sentence as follows: “</w:t>
      </w:r>
      <w:r w:rsidR="005D7065" w:rsidRPr="004B1854">
        <w:rPr>
          <w:rFonts w:ascii="Sylfaen" w:hAnsi="Sylfaen" w:cs="Times New Roman"/>
          <w:sz w:val="24"/>
          <w:szCs w:val="24"/>
        </w:rPr>
        <w:t>According to t</w:t>
      </w:r>
      <w:r w:rsidR="005D7065" w:rsidRPr="004B1854">
        <w:rPr>
          <w:rFonts w:ascii="Sylfaen" w:hAnsi="Sylfaen"/>
          <w:sz w:val="24"/>
          <w:szCs w:val="24"/>
        </w:rPr>
        <w:t>he Georgian authorities during the reporting period 64 persons were illegally detained since March</w:t>
      </w:r>
      <w:r w:rsidR="005D7065" w:rsidRPr="004B1854">
        <w:rPr>
          <w:rFonts w:ascii="Sylfaen" w:eastAsia="Times New Roman" w:hAnsi="Sylfaen"/>
          <w:sz w:val="24"/>
          <w:szCs w:val="24"/>
        </w:rPr>
        <w:t xml:space="preserve">”. </w:t>
      </w:r>
    </w:p>
    <w:p w:rsidR="005A3FC7" w:rsidRPr="004B1854" w:rsidRDefault="00920925" w:rsidP="005A3FC7">
      <w:pPr>
        <w:tabs>
          <w:tab w:val="left" w:pos="9270"/>
        </w:tabs>
        <w:jc w:val="both"/>
        <w:rPr>
          <w:rFonts w:ascii="Sylfaen" w:eastAsia="Times New Roman" w:hAnsi="Sylfaen"/>
          <w:sz w:val="24"/>
          <w:szCs w:val="24"/>
          <w:lang w:val="en-GB"/>
        </w:rPr>
      </w:pPr>
      <w:r w:rsidRPr="004B1854">
        <w:rPr>
          <w:rFonts w:ascii="Sylfaen" w:eastAsia="Times New Roman" w:hAnsi="Sylfaen"/>
          <w:sz w:val="24"/>
          <w:szCs w:val="24"/>
          <w:lang w:val="ka-GE"/>
        </w:rPr>
        <w:t>34</w:t>
      </w:r>
      <w:r w:rsidR="005A3FC7" w:rsidRPr="004B1854">
        <w:rPr>
          <w:rFonts w:ascii="Sylfaen" w:eastAsia="Times New Roman" w:hAnsi="Sylfaen"/>
          <w:sz w:val="24"/>
          <w:szCs w:val="24"/>
          <w:lang w:val="ka-GE"/>
        </w:rPr>
        <w:t xml:space="preserve">. </w:t>
      </w:r>
      <w:r w:rsidR="008246E4" w:rsidRPr="004B1854">
        <w:rPr>
          <w:rFonts w:ascii="Sylfaen" w:eastAsia="Times New Roman" w:hAnsi="Sylfaen"/>
          <w:sz w:val="24"/>
          <w:szCs w:val="24"/>
          <w:lang w:val="en-GB"/>
        </w:rPr>
        <w:t>In paragraph 53, we would like to suggest removing “and the EU”, as the LEPL Livelihood Agency has not received funding from the EU in the reporting period. The last project funded by the EU was completed in December 2017.</w:t>
      </w:r>
      <w:r w:rsidR="00EE5636" w:rsidRPr="004B1854">
        <w:rPr>
          <w:rFonts w:ascii="Sylfaen" w:eastAsia="Times New Roman" w:hAnsi="Sylfaen"/>
          <w:sz w:val="24"/>
          <w:szCs w:val="24"/>
          <w:lang w:val="en-GB"/>
        </w:rPr>
        <w:t xml:space="preserve"> </w:t>
      </w:r>
    </w:p>
    <w:p w:rsidR="008246E4" w:rsidRPr="004B1854" w:rsidRDefault="00920925" w:rsidP="005A3FC7">
      <w:pPr>
        <w:tabs>
          <w:tab w:val="left" w:pos="9270"/>
        </w:tabs>
        <w:jc w:val="both"/>
        <w:rPr>
          <w:rFonts w:ascii="Sylfaen" w:eastAsia="Times New Roman" w:hAnsi="Sylfaen"/>
          <w:sz w:val="24"/>
          <w:szCs w:val="24"/>
          <w:lang w:val="ka-GE"/>
        </w:rPr>
      </w:pPr>
      <w:r w:rsidRPr="004B1854">
        <w:rPr>
          <w:rFonts w:ascii="Sylfaen" w:eastAsia="Times New Roman" w:hAnsi="Sylfaen"/>
          <w:sz w:val="24"/>
          <w:szCs w:val="24"/>
        </w:rPr>
        <w:t>35</w:t>
      </w:r>
      <w:r w:rsidR="005A3FC7" w:rsidRPr="004B1854">
        <w:rPr>
          <w:rFonts w:ascii="Sylfaen" w:eastAsia="Times New Roman" w:hAnsi="Sylfaen"/>
          <w:sz w:val="24"/>
          <w:szCs w:val="24"/>
          <w:lang w:val="ka-GE"/>
        </w:rPr>
        <w:t xml:space="preserve">. </w:t>
      </w:r>
      <w:r w:rsidR="008246E4" w:rsidRPr="004B1854">
        <w:rPr>
          <w:rFonts w:ascii="Sylfaen" w:eastAsia="Times New Roman" w:hAnsi="Sylfaen"/>
          <w:sz w:val="24"/>
          <w:szCs w:val="24"/>
          <w:lang w:val="en-GB"/>
        </w:rPr>
        <w:t>With regard to paragraph 54, we would like to inform the delegation that since July 2018 the name of the Ministry of Labour, Health, and Social Affairs of Georgia has changed to the Ministry of Internally Displaced Persons from the Occupied Territories, Labour, Health and Social Affairs of Georgia.</w:t>
      </w:r>
      <w:r w:rsidR="00EE5636" w:rsidRPr="004B1854">
        <w:rPr>
          <w:rFonts w:ascii="Sylfaen" w:eastAsia="Times New Roman" w:hAnsi="Sylfaen"/>
          <w:sz w:val="24"/>
          <w:szCs w:val="24"/>
          <w:lang w:val="en-GB"/>
        </w:rPr>
        <w:t xml:space="preserve"> </w:t>
      </w:r>
    </w:p>
    <w:p w:rsidR="00864814" w:rsidRPr="004B1854" w:rsidRDefault="00864814" w:rsidP="005A3FC7">
      <w:pPr>
        <w:tabs>
          <w:tab w:val="left" w:pos="9270"/>
        </w:tabs>
        <w:jc w:val="both"/>
        <w:rPr>
          <w:rFonts w:ascii="Sylfaen" w:eastAsia="Times New Roman" w:hAnsi="Sylfaen"/>
          <w:sz w:val="24"/>
          <w:szCs w:val="24"/>
          <w:lang w:val="en-GB"/>
        </w:rPr>
      </w:pPr>
    </w:p>
    <w:sectPr w:rsidR="00864814" w:rsidRPr="004B1854" w:rsidSect="00E1766E">
      <w:pgSz w:w="12240" w:h="15840"/>
      <w:pgMar w:top="1134" w:right="810" w:bottom="1134"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97" w:rsidRDefault="00087397" w:rsidP="00B24A4E">
      <w:pPr>
        <w:spacing w:after="0" w:line="240" w:lineRule="auto"/>
      </w:pPr>
      <w:r>
        <w:separator/>
      </w:r>
    </w:p>
  </w:endnote>
  <w:endnote w:type="continuationSeparator" w:id="0">
    <w:p w:rsidR="00087397" w:rsidRDefault="00087397" w:rsidP="00B2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97" w:rsidRDefault="00087397" w:rsidP="00B24A4E">
      <w:pPr>
        <w:spacing w:after="0" w:line="240" w:lineRule="auto"/>
      </w:pPr>
      <w:r>
        <w:separator/>
      </w:r>
    </w:p>
  </w:footnote>
  <w:footnote w:type="continuationSeparator" w:id="0">
    <w:p w:rsidR="00087397" w:rsidRDefault="00087397" w:rsidP="00B24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4248D"/>
    <w:multiLevelType w:val="hybridMultilevel"/>
    <w:tmpl w:val="4588FE4E"/>
    <w:lvl w:ilvl="0" w:tplc="C024C750">
      <w:start w:val="1"/>
      <w:numFmt w:val="decimal"/>
      <w:lvlText w:val="%1."/>
      <w:lvlJc w:val="left"/>
      <w:pPr>
        <w:ind w:left="1080" w:hanging="360"/>
      </w:pPr>
      <w:rPr>
        <w:rFonts w:ascii="Sylfaen" w:eastAsiaTheme="minorHAnsi" w:hAnsi="Sylfaen" w:cs="Times New Roman"/>
        <w:b/>
        <w:i w:val="0"/>
        <w:strike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B09B0"/>
    <w:multiLevelType w:val="hybridMultilevel"/>
    <w:tmpl w:val="72AE134A"/>
    <w:lvl w:ilvl="0" w:tplc="6BECD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166C0"/>
    <w:multiLevelType w:val="hybridMultilevel"/>
    <w:tmpl w:val="3DF8E43E"/>
    <w:lvl w:ilvl="0" w:tplc="CE4857E4">
      <w:start w:val="16"/>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80779"/>
    <w:multiLevelType w:val="hybridMultilevel"/>
    <w:tmpl w:val="A69E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E4"/>
    <w:rsid w:val="00017E5A"/>
    <w:rsid w:val="00027FEC"/>
    <w:rsid w:val="00087397"/>
    <w:rsid w:val="00095523"/>
    <w:rsid w:val="00095B83"/>
    <w:rsid w:val="000A7148"/>
    <w:rsid w:val="000C619E"/>
    <w:rsid w:val="00110997"/>
    <w:rsid w:val="001331D0"/>
    <w:rsid w:val="00166A30"/>
    <w:rsid w:val="0018021A"/>
    <w:rsid w:val="0019578A"/>
    <w:rsid w:val="001C7439"/>
    <w:rsid w:val="003067FA"/>
    <w:rsid w:val="00321DE6"/>
    <w:rsid w:val="0033578B"/>
    <w:rsid w:val="003A0CF2"/>
    <w:rsid w:val="003A6860"/>
    <w:rsid w:val="00411E40"/>
    <w:rsid w:val="004648C3"/>
    <w:rsid w:val="004A044E"/>
    <w:rsid w:val="004B1854"/>
    <w:rsid w:val="00570D6D"/>
    <w:rsid w:val="00580047"/>
    <w:rsid w:val="005843DF"/>
    <w:rsid w:val="005A3FC7"/>
    <w:rsid w:val="005D7065"/>
    <w:rsid w:val="00614DB9"/>
    <w:rsid w:val="00643CCC"/>
    <w:rsid w:val="00646FBA"/>
    <w:rsid w:val="006A3CD7"/>
    <w:rsid w:val="006B13A4"/>
    <w:rsid w:val="006B3C9A"/>
    <w:rsid w:val="00743731"/>
    <w:rsid w:val="00802F9A"/>
    <w:rsid w:val="0081509D"/>
    <w:rsid w:val="008246E4"/>
    <w:rsid w:val="00856BAB"/>
    <w:rsid w:val="00864814"/>
    <w:rsid w:val="00864AF5"/>
    <w:rsid w:val="008731E4"/>
    <w:rsid w:val="0089009D"/>
    <w:rsid w:val="008D1E5B"/>
    <w:rsid w:val="00915A41"/>
    <w:rsid w:val="009174A0"/>
    <w:rsid w:val="00920925"/>
    <w:rsid w:val="00941D5A"/>
    <w:rsid w:val="00945002"/>
    <w:rsid w:val="0095208E"/>
    <w:rsid w:val="00971D30"/>
    <w:rsid w:val="00980D9D"/>
    <w:rsid w:val="009C525C"/>
    <w:rsid w:val="00A27AAE"/>
    <w:rsid w:val="00A44A59"/>
    <w:rsid w:val="00AA0F73"/>
    <w:rsid w:val="00AA47EF"/>
    <w:rsid w:val="00AB424E"/>
    <w:rsid w:val="00B06242"/>
    <w:rsid w:val="00B15989"/>
    <w:rsid w:val="00B22566"/>
    <w:rsid w:val="00B24A4E"/>
    <w:rsid w:val="00B61940"/>
    <w:rsid w:val="00BC394B"/>
    <w:rsid w:val="00C845CB"/>
    <w:rsid w:val="00C86152"/>
    <w:rsid w:val="00D04980"/>
    <w:rsid w:val="00D064E7"/>
    <w:rsid w:val="00D24488"/>
    <w:rsid w:val="00D47494"/>
    <w:rsid w:val="00D67EAB"/>
    <w:rsid w:val="00DA46EA"/>
    <w:rsid w:val="00DC041B"/>
    <w:rsid w:val="00DF4544"/>
    <w:rsid w:val="00E149D9"/>
    <w:rsid w:val="00E1766E"/>
    <w:rsid w:val="00ED4531"/>
    <w:rsid w:val="00ED5A8F"/>
    <w:rsid w:val="00EE5636"/>
    <w:rsid w:val="00EF188E"/>
    <w:rsid w:val="00F0133E"/>
    <w:rsid w:val="00F21911"/>
    <w:rsid w:val="00F408D8"/>
    <w:rsid w:val="00F760D6"/>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45637-9121-448D-A2D6-ED06484A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
    <w:basedOn w:val="Normal"/>
    <w:link w:val="ListParagraphChar"/>
    <w:uiPriority w:val="34"/>
    <w:qFormat/>
    <w:rsid w:val="008246E4"/>
    <w:pPr>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941D5A"/>
  </w:style>
  <w:style w:type="paragraph" w:styleId="BalloonText">
    <w:name w:val="Balloon Text"/>
    <w:basedOn w:val="Normal"/>
    <w:link w:val="BalloonTextChar"/>
    <w:uiPriority w:val="99"/>
    <w:semiHidden/>
    <w:unhideWhenUsed/>
    <w:rsid w:val="00873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E4"/>
    <w:rPr>
      <w:rFonts w:ascii="Segoe UI" w:hAnsi="Segoe UI" w:cs="Segoe UI"/>
      <w:sz w:val="18"/>
      <w:szCs w:val="18"/>
    </w:rPr>
  </w:style>
  <w:style w:type="paragraph" w:styleId="Header">
    <w:name w:val="header"/>
    <w:basedOn w:val="Normal"/>
    <w:link w:val="HeaderChar"/>
    <w:uiPriority w:val="99"/>
    <w:unhideWhenUsed/>
    <w:rsid w:val="00B2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A4E"/>
  </w:style>
  <w:style w:type="paragraph" w:styleId="Footer">
    <w:name w:val="footer"/>
    <w:basedOn w:val="Normal"/>
    <w:link w:val="FooterChar"/>
    <w:uiPriority w:val="99"/>
    <w:unhideWhenUsed/>
    <w:rsid w:val="00B2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8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Baakashvili</dc:creator>
  <cp:keywords/>
  <dc:description/>
  <cp:lastModifiedBy>Nino Balavadze</cp:lastModifiedBy>
  <cp:revision>2</cp:revision>
  <cp:lastPrinted>2018-11-09T06:09:00Z</cp:lastPrinted>
  <dcterms:created xsi:type="dcterms:W3CDTF">2019-03-29T05:51:00Z</dcterms:created>
  <dcterms:modified xsi:type="dcterms:W3CDTF">2019-03-29T05:51:00Z</dcterms:modified>
</cp:coreProperties>
</file>